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E4D" w:rsidRDefault="008D3E4D" w:rsidP="008D3E4D">
      <w:pPr>
        <w:spacing w:line="1000" w:lineRule="exact"/>
        <w:jc w:val="center"/>
        <w:rPr>
          <w:b/>
          <w:spacing w:val="4"/>
          <w:sz w:val="72"/>
          <w:szCs w:val="72"/>
        </w:rPr>
      </w:pPr>
      <w:bookmarkStart w:id="0" w:name="_Toc516364940"/>
      <w:bookmarkStart w:id="1" w:name="_Toc516364939"/>
      <w:bookmarkStart w:id="2" w:name="_Toc516364934"/>
    </w:p>
    <w:p w:rsidR="008D3E4D" w:rsidRDefault="008D3E4D" w:rsidP="008D3E4D">
      <w:pPr>
        <w:spacing w:line="1000" w:lineRule="exact"/>
        <w:jc w:val="center"/>
        <w:rPr>
          <w:b/>
          <w:spacing w:val="4"/>
          <w:sz w:val="72"/>
          <w:szCs w:val="72"/>
        </w:rPr>
      </w:pPr>
    </w:p>
    <w:p w:rsidR="008D3E4D" w:rsidRPr="00361370" w:rsidRDefault="008D3E4D" w:rsidP="008D3E4D">
      <w:pPr>
        <w:spacing w:line="1000" w:lineRule="exact"/>
        <w:jc w:val="center"/>
        <w:rPr>
          <w:rFonts w:asciiTheme="minorEastAsia" w:hAnsiTheme="minorEastAsia"/>
          <w:b/>
          <w:spacing w:val="4"/>
          <w:sz w:val="44"/>
          <w:szCs w:val="44"/>
        </w:rPr>
      </w:pPr>
      <w:r w:rsidRPr="00361370">
        <w:rPr>
          <w:rFonts w:asciiTheme="minorEastAsia" w:hAnsiTheme="minorEastAsia"/>
          <w:b/>
          <w:spacing w:val="4"/>
          <w:sz w:val="44"/>
          <w:szCs w:val="44"/>
        </w:rPr>
        <w:t>保健食品</w:t>
      </w:r>
      <w:r w:rsidRPr="00361370">
        <w:rPr>
          <w:rFonts w:asciiTheme="minorEastAsia" w:hAnsiTheme="minorEastAsia" w:hint="eastAsia"/>
          <w:b/>
          <w:spacing w:val="4"/>
          <w:sz w:val="44"/>
          <w:szCs w:val="44"/>
        </w:rPr>
        <w:t>理化及</w:t>
      </w:r>
      <w:r w:rsidRPr="00361370">
        <w:rPr>
          <w:rFonts w:asciiTheme="minorEastAsia" w:hAnsiTheme="minorEastAsia"/>
          <w:b/>
          <w:spacing w:val="4"/>
          <w:sz w:val="44"/>
          <w:szCs w:val="44"/>
        </w:rPr>
        <w:t>卫生</w:t>
      </w:r>
      <w:r w:rsidRPr="00361370">
        <w:rPr>
          <w:rFonts w:asciiTheme="minorEastAsia" w:hAnsiTheme="minorEastAsia" w:hint="eastAsia"/>
          <w:b/>
          <w:spacing w:val="4"/>
          <w:sz w:val="44"/>
          <w:szCs w:val="44"/>
        </w:rPr>
        <w:t>指标</w:t>
      </w:r>
      <w:r w:rsidRPr="00361370">
        <w:rPr>
          <w:rFonts w:asciiTheme="minorEastAsia" w:hAnsiTheme="minorEastAsia"/>
          <w:b/>
          <w:spacing w:val="4"/>
          <w:sz w:val="44"/>
          <w:szCs w:val="44"/>
        </w:rPr>
        <w:t>检验与评价技术指导原则（2020年版）</w:t>
      </w:r>
    </w:p>
    <w:p w:rsidR="008D3E4D" w:rsidRDefault="008D3E4D" w:rsidP="008D3E4D">
      <w:pPr>
        <w:spacing w:line="400" w:lineRule="atLeast"/>
        <w:jc w:val="center"/>
        <w:rPr>
          <w:b/>
          <w:spacing w:val="4"/>
          <w:sz w:val="44"/>
          <w:szCs w:val="44"/>
        </w:rPr>
      </w:pPr>
    </w:p>
    <w:p w:rsidR="008D3E4D" w:rsidRDefault="008D3E4D" w:rsidP="008D3E4D">
      <w:pPr>
        <w:spacing w:line="400" w:lineRule="atLeast"/>
        <w:jc w:val="center"/>
        <w:rPr>
          <w:b/>
          <w:spacing w:val="4"/>
          <w:sz w:val="44"/>
          <w:szCs w:val="44"/>
        </w:rPr>
      </w:pPr>
    </w:p>
    <w:p w:rsidR="008D3E4D" w:rsidRDefault="008D3E4D" w:rsidP="008D3E4D">
      <w:pPr>
        <w:spacing w:line="400" w:lineRule="atLeast"/>
        <w:jc w:val="center"/>
        <w:rPr>
          <w:b/>
          <w:spacing w:val="4"/>
          <w:sz w:val="44"/>
          <w:szCs w:val="44"/>
        </w:rPr>
      </w:pPr>
    </w:p>
    <w:p w:rsidR="008D3E4D" w:rsidRDefault="008D3E4D" w:rsidP="008D3E4D">
      <w:pPr>
        <w:spacing w:line="400" w:lineRule="atLeast"/>
        <w:jc w:val="center"/>
        <w:rPr>
          <w:b/>
          <w:spacing w:val="4"/>
          <w:sz w:val="44"/>
          <w:szCs w:val="44"/>
        </w:rPr>
      </w:pPr>
    </w:p>
    <w:p w:rsidR="008D3E4D" w:rsidRDefault="008D3E4D" w:rsidP="008D3E4D">
      <w:pPr>
        <w:spacing w:line="400" w:lineRule="atLeast"/>
        <w:jc w:val="center"/>
        <w:rPr>
          <w:b/>
          <w:spacing w:val="4"/>
          <w:sz w:val="44"/>
          <w:szCs w:val="44"/>
        </w:rPr>
      </w:pPr>
    </w:p>
    <w:p w:rsidR="008D3E4D" w:rsidRDefault="008D3E4D" w:rsidP="008D3E4D">
      <w:pPr>
        <w:spacing w:line="400" w:lineRule="atLeast"/>
        <w:jc w:val="center"/>
        <w:rPr>
          <w:b/>
          <w:spacing w:val="4"/>
          <w:sz w:val="44"/>
          <w:szCs w:val="44"/>
        </w:rPr>
      </w:pPr>
    </w:p>
    <w:p w:rsidR="008D3E4D" w:rsidRDefault="008D3E4D" w:rsidP="008D3E4D">
      <w:pPr>
        <w:spacing w:line="400" w:lineRule="atLeast"/>
        <w:jc w:val="center"/>
        <w:rPr>
          <w:b/>
          <w:spacing w:val="4"/>
          <w:sz w:val="44"/>
          <w:szCs w:val="44"/>
        </w:rPr>
      </w:pPr>
    </w:p>
    <w:p w:rsidR="008D3E4D" w:rsidRDefault="008D3E4D" w:rsidP="008D3E4D">
      <w:pPr>
        <w:spacing w:line="400" w:lineRule="atLeast"/>
        <w:jc w:val="center"/>
        <w:rPr>
          <w:b/>
          <w:spacing w:val="4"/>
          <w:sz w:val="44"/>
          <w:szCs w:val="44"/>
        </w:rPr>
      </w:pPr>
    </w:p>
    <w:p w:rsidR="008D3E4D" w:rsidRDefault="008D3E4D" w:rsidP="008D3E4D">
      <w:pPr>
        <w:spacing w:line="400" w:lineRule="atLeast"/>
        <w:jc w:val="center"/>
        <w:rPr>
          <w:b/>
          <w:bCs/>
          <w:caps/>
          <w:sz w:val="22"/>
        </w:rPr>
      </w:pPr>
      <w:r>
        <w:rPr>
          <w:b/>
          <w:spacing w:val="4"/>
          <w:sz w:val="44"/>
          <w:szCs w:val="44"/>
        </w:rPr>
        <w:br w:type="page"/>
      </w:r>
    </w:p>
    <w:p w:rsidR="008D3E4D" w:rsidRDefault="008D3E4D" w:rsidP="008D3E4D">
      <w:pPr>
        <w:spacing w:line="400" w:lineRule="atLeast"/>
        <w:jc w:val="center"/>
        <w:rPr>
          <w:b/>
          <w:sz w:val="36"/>
          <w:szCs w:val="32"/>
          <w:lang w:val="zh-CN"/>
        </w:rPr>
      </w:pPr>
      <w:r>
        <w:rPr>
          <w:b/>
          <w:sz w:val="36"/>
          <w:szCs w:val="32"/>
          <w:lang w:val="zh-CN"/>
        </w:rPr>
        <w:lastRenderedPageBreak/>
        <w:t>目</w:t>
      </w:r>
      <w:r>
        <w:rPr>
          <w:b/>
          <w:sz w:val="36"/>
          <w:szCs w:val="32"/>
          <w:lang w:val="zh-CN"/>
        </w:rPr>
        <w:t xml:space="preserve"> </w:t>
      </w:r>
      <w:r>
        <w:rPr>
          <w:b/>
          <w:sz w:val="36"/>
          <w:szCs w:val="32"/>
          <w:lang w:val="zh-CN"/>
        </w:rPr>
        <w:t>录</w:t>
      </w:r>
    </w:p>
    <w:p w:rsidR="008D3E4D" w:rsidRDefault="008D3E4D" w:rsidP="008D3E4D">
      <w:pPr>
        <w:pStyle w:val="WPSOffice1"/>
        <w:tabs>
          <w:tab w:val="right" w:leader="dot" w:pos="8306"/>
        </w:tabs>
        <w:spacing w:line="276" w:lineRule="auto"/>
        <w:rPr>
          <w:b/>
          <w:bCs/>
        </w:rPr>
      </w:pPr>
      <w:r>
        <w:fldChar w:fldCharType="begin"/>
      </w:r>
      <w:r>
        <w:instrText xml:space="preserve"> TOC \o "1-3" \h \z \u </w:instrText>
      </w:r>
      <w:r>
        <w:fldChar w:fldCharType="separate"/>
      </w:r>
      <w:hyperlink w:anchor="_Toc20138125" w:history="1">
        <w:r>
          <w:rPr>
            <w:b/>
            <w:bCs/>
          </w:rPr>
          <w:t>第一部分</w:t>
        </w:r>
        <w:r>
          <w:rPr>
            <w:b/>
            <w:bCs/>
          </w:rPr>
          <w:t xml:space="preserve"> </w:t>
        </w:r>
        <w:r>
          <w:rPr>
            <w:b/>
            <w:bCs/>
          </w:rPr>
          <w:t>总则</w:t>
        </w:r>
        <w:r>
          <w:rPr>
            <w:b/>
            <w:bCs/>
          </w:rPr>
          <w:tab/>
          <w:t>3</w:t>
        </w:r>
      </w:hyperlink>
    </w:p>
    <w:p w:rsidR="008D3E4D" w:rsidRDefault="00361370" w:rsidP="008D3E4D">
      <w:pPr>
        <w:pStyle w:val="WPSOffice2"/>
        <w:tabs>
          <w:tab w:val="right" w:leader="dot" w:pos="8306"/>
        </w:tabs>
        <w:spacing w:line="276" w:lineRule="auto"/>
        <w:ind w:left="420"/>
        <w:rPr>
          <w:b/>
          <w:bCs/>
        </w:rPr>
      </w:pPr>
      <w:hyperlink w:anchor="_Toc20138127" w:history="1">
        <w:r w:rsidR="008D3E4D">
          <w:rPr>
            <w:b/>
            <w:bCs/>
          </w:rPr>
          <w:t>一、主题内容和适用范围</w:t>
        </w:r>
        <w:r w:rsidR="008D3E4D">
          <w:rPr>
            <w:b/>
            <w:bCs/>
          </w:rPr>
          <w:tab/>
          <w:t>4</w:t>
        </w:r>
      </w:hyperlink>
    </w:p>
    <w:p w:rsidR="008D3E4D" w:rsidRDefault="00361370" w:rsidP="008D3E4D">
      <w:pPr>
        <w:pStyle w:val="WPSOffice2"/>
        <w:tabs>
          <w:tab w:val="right" w:leader="dot" w:pos="8306"/>
        </w:tabs>
        <w:spacing w:line="276" w:lineRule="auto"/>
        <w:ind w:left="420"/>
        <w:rPr>
          <w:b/>
          <w:bCs/>
        </w:rPr>
      </w:pPr>
      <w:hyperlink w:anchor="_Toc20138128" w:history="1">
        <w:r w:rsidR="008D3E4D">
          <w:rPr>
            <w:b/>
            <w:bCs/>
          </w:rPr>
          <w:t>二、基本要求</w:t>
        </w:r>
        <w:r w:rsidR="008D3E4D">
          <w:rPr>
            <w:b/>
            <w:bCs/>
          </w:rPr>
          <w:tab/>
          <w:t>5</w:t>
        </w:r>
      </w:hyperlink>
    </w:p>
    <w:p w:rsidR="008D3E4D" w:rsidRDefault="00361370" w:rsidP="008D3E4D">
      <w:pPr>
        <w:pStyle w:val="WPSOffice1"/>
        <w:tabs>
          <w:tab w:val="right" w:leader="dot" w:pos="8306"/>
        </w:tabs>
        <w:spacing w:line="276" w:lineRule="auto"/>
        <w:rPr>
          <w:b/>
          <w:bCs/>
        </w:rPr>
      </w:pPr>
      <w:hyperlink w:anchor="_Toc20138129" w:history="1">
        <w:r w:rsidR="008D3E4D">
          <w:rPr>
            <w:b/>
            <w:bCs/>
          </w:rPr>
          <w:t>第二部分</w:t>
        </w:r>
        <w:r w:rsidR="008D3E4D">
          <w:rPr>
            <w:b/>
            <w:bCs/>
          </w:rPr>
          <w:t xml:space="preserve"> </w:t>
        </w:r>
        <w:r w:rsidR="008D3E4D">
          <w:rPr>
            <w:b/>
            <w:bCs/>
          </w:rPr>
          <w:t>功效成分</w:t>
        </w:r>
        <w:r w:rsidR="008D3E4D">
          <w:rPr>
            <w:b/>
            <w:bCs/>
          </w:rPr>
          <w:t>/</w:t>
        </w:r>
        <w:r w:rsidR="008D3E4D">
          <w:rPr>
            <w:b/>
            <w:bCs/>
          </w:rPr>
          <w:t>标志性成分检验方法</w:t>
        </w:r>
        <w:r w:rsidR="008D3E4D">
          <w:rPr>
            <w:b/>
            <w:bCs/>
          </w:rPr>
          <w:tab/>
        </w:r>
      </w:hyperlink>
      <w:r w:rsidR="008D3E4D">
        <w:rPr>
          <w:b/>
          <w:bCs/>
        </w:rPr>
        <w:t>7</w:t>
      </w:r>
    </w:p>
    <w:p w:rsidR="008D3E4D" w:rsidRDefault="00361370" w:rsidP="008D3E4D">
      <w:pPr>
        <w:pStyle w:val="WPSOffice2"/>
        <w:tabs>
          <w:tab w:val="right" w:leader="dot" w:pos="8306"/>
        </w:tabs>
        <w:spacing w:line="276" w:lineRule="auto"/>
        <w:ind w:left="420"/>
        <w:rPr>
          <w:b/>
          <w:bCs/>
        </w:rPr>
      </w:pPr>
      <w:hyperlink w:anchor="_Toc20138132" w:history="1">
        <w:r w:rsidR="008D3E4D">
          <w:rPr>
            <w:b/>
            <w:bCs/>
          </w:rPr>
          <w:t>一、保健食品中红景天苷和酪醇的测定</w:t>
        </w:r>
        <w:r w:rsidR="008D3E4D">
          <w:rPr>
            <w:b/>
            <w:bCs/>
          </w:rPr>
          <w:tab/>
        </w:r>
        <w:r w:rsidR="008D3E4D">
          <w:rPr>
            <w:rFonts w:hint="eastAsia"/>
            <w:b/>
            <w:bCs/>
          </w:rPr>
          <w:t>8</w:t>
        </w:r>
      </w:hyperlink>
    </w:p>
    <w:p w:rsidR="008D3E4D" w:rsidRDefault="00361370" w:rsidP="008D3E4D">
      <w:pPr>
        <w:pStyle w:val="WPSOffice2"/>
        <w:tabs>
          <w:tab w:val="right" w:leader="dot" w:pos="8306"/>
        </w:tabs>
        <w:spacing w:line="276" w:lineRule="auto"/>
        <w:ind w:left="420"/>
        <w:rPr>
          <w:b/>
          <w:bCs/>
        </w:rPr>
      </w:pPr>
      <w:hyperlink w:anchor="_Toc20138133" w:history="1">
        <w:r w:rsidR="008D3E4D">
          <w:rPr>
            <w:b/>
            <w:bCs/>
          </w:rPr>
          <w:t>二、保健食品中大蒜素的测定</w:t>
        </w:r>
        <w:r w:rsidR="008D3E4D">
          <w:rPr>
            <w:b/>
            <w:bCs/>
          </w:rPr>
          <w:tab/>
        </w:r>
        <w:r w:rsidR="008D3E4D">
          <w:rPr>
            <w:b/>
            <w:bCs/>
          </w:rPr>
          <w:fldChar w:fldCharType="begin"/>
        </w:r>
        <w:r w:rsidR="008D3E4D">
          <w:rPr>
            <w:b/>
            <w:bCs/>
          </w:rPr>
          <w:instrText xml:space="preserve"> PAGEREF _Toc20138133 \h </w:instrText>
        </w:r>
        <w:r w:rsidR="008D3E4D">
          <w:rPr>
            <w:b/>
            <w:bCs/>
          </w:rPr>
        </w:r>
        <w:r w:rsidR="008D3E4D">
          <w:rPr>
            <w:b/>
            <w:bCs/>
          </w:rPr>
          <w:fldChar w:fldCharType="separate"/>
        </w:r>
        <w:r w:rsidR="008D3E4D">
          <w:rPr>
            <w:b/>
            <w:bCs/>
          </w:rPr>
          <w:t>12</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34" w:history="1">
        <w:r w:rsidR="008D3E4D">
          <w:rPr>
            <w:b/>
            <w:bCs/>
          </w:rPr>
          <w:t>三、保健食品中芦荟苷的测定</w:t>
        </w:r>
        <w:r w:rsidR="008D3E4D">
          <w:rPr>
            <w:b/>
            <w:bCs/>
          </w:rPr>
          <w:tab/>
        </w:r>
        <w:r w:rsidR="008D3E4D">
          <w:rPr>
            <w:b/>
            <w:bCs/>
          </w:rPr>
          <w:fldChar w:fldCharType="begin"/>
        </w:r>
        <w:r w:rsidR="008D3E4D">
          <w:rPr>
            <w:b/>
            <w:bCs/>
          </w:rPr>
          <w:instrText xml:space="preserve"> PAGEREF _Toc20138134 \h </w:instrText>
        </w:r>
        <w:r w:rsidR="008D3E4D">
          <w:rPr>
            <w:b/>
            <w:bCs/>
          </w:rPr>
        </w:r>
        <w:r w:rsidR="008D3E4D">
          <w:rPr>
            <w:b/>
            <w:bCs/>
          </w:rPr>
          <w:fldChar w:fldCharType="separate"/>
        </w:r>
        <w:r w:rsidR="008D3E4D">
          <w:rPr>
            <w:b/>
            <w:bCs/>
          </w:rPr>
          <w:t>15</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35" w:history="1">
        <w:r w:rsidR="008D3E4D">
          <w:rPr>
            <w:b/>
            <w:bCs/>
          </w:rPr>
          <w:t>四、保健食品中左旋肉碱的测定</w:t>
        </w:r>
        <w:r w:rsidR="008D3E4D">
          <w:rPr>
            <w:b/>
            <w:bCs/>
          </w:rPr>
          <w:tab/>
        </w:r>
        <w:r w:rsidR="008D3E4D">
          <w:rPr>
            <w:b/>
            <w:bCs/>
          </w:rPr>
          <w:fldChar w:fldCharType="begin"/>
        </w:r>
        <w:r w:rsidR="008D3E4D">
          <w:rPr>
            <w:b/>
            <w:bCs/>
          </w:rPr>
          <w:instrText xml:space="preserve"> PAGEREF _Toc20138135 \h </w:instrText>
        </w:r>
        <w:r w:rsidR="008D3E4D">
          <w:rPr>
            <w:b/>
            <w:bCs/>
          </w:rPr>
        </w:r>
        <w:r w:rsidR="008D3E4D">
          <w:rPr>
            <w:b/>
            <w:bCs/>
          </w:rPr>
          <w:fldChar w:fldCharType="separate"/>
        </w:r>
        <w:r w:rsidR="008D3E4D">
          <w:rPr>
            <w:b/>
            <w:bCs/>
          </w:rPr>
          <w:t>18</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36" w:history="1">
        <w:r w:rsidR="008D3E4D">
          <w:rPr>
            <w:b/>
            <w:bCs/>
          </w:rPr>
          <w:t>五、保健食品中</w:t>
        </w:r>
        <w:r w:rsidR="008D3E4D">
          <w:rPr>
            <w:b/>
            <w:bCs/>
          </w:rPr>
          <w:t>α-</w:t>
        </w:r>
        <w:r w:rsidR="008D3E4D">
          <w:rPr>
            <w:b/>
            <w:bCs/>
          </w:rPr>
          <w:t>亚麻酸、</w:t>
        </w:r>
        <w:r w:rsidR="008D3E4D">
          <w:rPr>
            <w:b/>
            <w:bCs/>
          </w:rPr>
          <w:t>γ-</w:t>
        </w:r>
        <w:r w:rsidR="008D3E4D">
          <w:rPr>
            <w:b/>
            <w:bCs/>
          </w:rPr>
          <w:t>亚麻酸的测定</w:t>
        </w:r>
        <w:r w:rsidR="008D3E4D">
          <w:rPr>
            <w:b/>
            <w:bCs/>
          </w:rPr>
          <w:tab/>
        </w:r>
        <w:r w:rsidR="008D3E4D">
          <w:rPr>
            <w:b/>
            <w:bCs/>
          </w:rPr>
          <w:fldChar w:fldCharType="begin"/>
        </w:r>
        <w:r w:rsidR="008D3E4D">
          <w:rPr>
            <w:b/>
            <w:bCs/>
          </w:rPr>
          <w:instrText xml:space="preserve"> PAGEREF _Toc20138136 \h </w:instrText>
        </w:r>
        <w:r w:rsidR="008D3E4D">
          <w:rPr>
            <w:b/>
            <w:bCs/>
          </w:rPr>
        </w:r>
        <w:r w:rsidR="008D3E4D">
          <w:rPr>
            <w:b/>
            <w:bCs/>
          </w:rPr>
          <w:fldChar w:fldCharType="separate"/>
        </w:r>
        <w:r w:rsidR="008D3E4D">
          <w:rPr>
            <w:b/>
            <w:bCs/>
          </w:rPr>
          <w:t>22</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37" w:history="1">
        <w:r w:rsidR="008D3E4D">
          <w:rPr>
            <w:b/>
            <w:bCs/>
          </w:rPr>
          <w:t>六、保健食品中人参皂苷的测定</w:t>
        </w:r>
        <w:r w:rsidR="008D3E4D">
          <w:rPr>
            <w:b/>
            <w:bCs/>
          </w:rPr>
          <w:tab/>
        </w:r>
        <w:r w:rsidR="008D3E4D">
          <w:rPr>
            <w:b/>
            <w:bCs/>
          </w:rPr>
          <w:fldChar w:fldCharType="begin"/>
        </w:r>
        <w:r w:rsidR="008D3E4D">
          <w:rPr>
            <w:b/>
            <w:bCs/>
          </w:rPr>
          <w:instrText xml:space="preserve"> PAGEREF _Toc20138137 \h </w:instrText>
        </w:r>
        <w:r w:rsidR="008D3E4D">
          <w:rPr>
            <w:b/>
            <w:bCs/>
          </w:rPr>
        </w:r>
        <w:r w:rsidR="008D3E4D">
          <w:rPr>
            <w:b/>
            <w:bCs/>
          </w:rPr>
          <w:fldChar w:fldCharType="separate"/>
        </w:r>
        <w:r w:rsidR="008D3E4D">
          <w:rPr>
            <w:b/>
            <w:bCs/>
          </w:rPr>
          <w:t>26</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38" w:history="1">
        <w:r w:rsidR="008D3E4D">
          <w:rPr>
            <w:b/>
            <w:bCs/>
          </w:rPr>
          <w:t>七、保健食品中</w:t>
        </w:r>
        <w:r w:rsidR="008D3E4D">
          <w:rPr>
            <w:rFonts w:hint="eastAsia"/>
            <w:b/>
            <w:bCs/>
          </w:rPr>
          <w:t>前</w:t>
        </w:r>
        <w:r w:rsidR="008D3E4D">
          <w:rPr>
            <w:b/>
            <w:bCs/>
          </w:rPr>
          <w:t>花青素的测定</w:t>
        </w:r>
        <w:r w:rsidR="008D3E4D">
          <w:rPr>
            <w:b/>
            <w:bCs/>
          </w:rPr>
          <w:tab/>
        </w:r>
      </w:hyperlink>
      <w:r w:rsidR="008D3E4D">
        <w:rPr>
          <w:rFonts w:hint="eastAsia"/>
          <w:b/>
          <w:bCs/>
        </w:rPr>
        <w:t>31</w:t>
      </w:r>
    </w:p>
    <w:p w:rsidR="008D3E4D" w:rsidRDefault="00361370" w:rsidP="008D3E4D">
      <w:pPr>
        <w:pStyle w:val="WPSOffice2"/>
        <w:tabs>
          <w:tab w:val="right" w:leader="dot" w:pos="8306"/>
        </w:tabs>
        <w:spacing w:line="276" w:lineRule="auto"/>
        <w:ind w:left="420"/>
        <w:rPr>
          <w:b/>
          <w:bCs/>
        </w:rPr>
      </w:pPr>
      <w:hyperlink w:anchor="_Toc20138139" w:history="1">
        <w:r w:rsidR="008D3E4D">
          <w:rPr>
            <w:b/>
            <w:bCs/>
          </w:rPr>
          <w:t>八、保健食品中核苷酸的测定</w:t>
        </w:r>
        <w:r w:rsidR="008D3E4D">
          <w:rPr>
            <w:b/>
            <w:bCs/>
          </w:rPr>
          <w:tab/>
        </w:r>
        <w:r w:rsidR="008D3E4D">
          <w:rPr>
            <w:b/>
            <w:bCs/>
          </w:rPr>
          <w:fldChar w:fldCharType="begin"/>
        </w:r>
        <w:r w:rsidR="008D3E4D">
          <w:rPr>
            <w:b/>
            <w:bCs/>
          </w:rPr>
          <w:instrText xml:space="preserve"> PAGEREF _Toc20138139 \h </w:instrText>
        </w:r>
        <w:r w:rsidR="008D3E4D">
          <w:rPr>
            <w:b/>
            <w:bCs/>
          </w:rPr>
        </w:r>
        <w:r w:rsidR="008D3E4D">
          <w:rPr>
            <w:b/>
            <w:bCs/>
          </w:rPr>
          <w:fldChar w:fldCharType="separate"/>
        </w:r>
        <w:r w:rsidR="008D3E4D">
          <w:rPr>
            <w:b/>
            <w:bCs/>
          </w:rPr>
          <w:t>33</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0" w:history="1">
        <w:r w:rsidR="008D3E4D">
          <w:rPr>
            <w:b/>
            <w:bCs/>
          </w:rPr>
          <w:t>九、保健食品中洛伐他汀的测定</w:t>
        </w:r>
        <w:r w:rsidR="008D3E4D">
          <w:rPr>
            <w:b/>
            <w:bCs/>
          </w:rPr>
          <w:tab/>
        </w:r>
        <w:r w:rsidR="008D3E4D">
          <w:rPr>
            <w:b/>
            <w:bCs/>
          </w:rPr>
          <w:fldChar w:fldCharType="begin"/>
        </w:r>
        <w:r w:rsidR="008D3E4D">
          <w:rPr>
            <w:b/>
            <w:bCs/>
          </w:rPr>
          <w:instrText xml:space="preserve"> PAGEREF _Toc20138140 \h </w:instrText>
        </w:r>
        <w:r w:rsidR="008D3E4D">
          <w:rPr>
            <w:b/>
            <w:bCs/>
          </w:rPr>
        </w:r>
        <w:r w:rsidR="008D3E4D">
          <w:rPr>
            <w:b/>
            <w:bCs/>
          </w:rPr>
          <w:fldChar w:fldCharType="separate"/>
        </w:r>
        <w:r w:rsidR="008D3E4D">
          <w:rPr>
            <w:b/>
            <w:bCs/>
          </w:rPr>
          <w:t>39</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1" w:history="1">
        <w:r w:rsidR="008D3E4D">
          <w:rPr>
            <w:b/>
            <w:bCs/>
          </w:rPr>
          <w:t>十、保健食品中槲皮素、山柰素、异鼠李素的测定</w:t>
        </w:r>
        <w:r w:rsidR="008D3E4D">
          <w:rPr>
            <w:b/>
            <w:bCs/>
          </w:rPr>
          <w:tab/>
        </w:r>
        <w:r w:rsidR="008D3E4D">
          <w:rPr>
            <w:b/>
            <w:bCs/>
          </w:rPr>
          <w:fldChar w:fldCharType="begin"/>
        </w:r>
        <w:r w:rsidR="008D3E4D">
          <w:rPr>
            <w:b/>
            <w:bCs/>
          </w:rPr>
          <w:instrText xml:space="preserve"> PAGEREF _Toc20138141 \h </w:instrText>
        </w:r>
        <w:r w:rsidR="008D3E4D">
          <w:rPr>
            <w:b/>
            <w:bCs/>
          </w:rPr>
        </w:r>
        <w:r w:rsidR="008D3E4D">
          <w:rPr>
            <w:b/>
            <w:bCs/>
          </w:rPr>
          <w:fldChar w:fldCharType="separate"/>
        </w:r>
        <w:r w:rsidR="008D3E4D">
          <w:rPr>
            <w:b/>
            <w:bCs/>
          </w:rPr>
          <w:t>43</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2" w:history="1">
        <w:r w:rsidR="008D3E4D">
          <w:rPr>
            <w:b/>
            <w:bCs/>
          </w:rPr>
          <w:t>十一、保健食品中茶氨酸的测定</w:t>
        </w:r>
        <w:r w:rsidR="008D3E4D">
          <w:rPr>
            <w:b/>
            <w:bCs/>
          </w:rPr>
          <w:tab/>
        </w:r>
        <w:r w:rsidR="008D3E4D">
          <w:rPr>
            <w:b/>
            <w:bCs/>
          </w:rPr>
          <w:fldChar w:fldCharType="begin"/>
        </w:r>
        <w:r w:rsidR="008D3E4D">
          <w:rPr>
            <w:b/>
            <w:bCs/>
          </w:rPr>
          <w:instrText xml:space="preserve"> PAGEREF _Toc20138142 \h </w:instrText>
        </w:r>
        <w:r w:rsidR="008D3E4D">
          <w:rPr>
            <w:b/>
            <w:bCs/>
          </w:rPr>
        </w:r>
        <w:r w:rsidR="008D3E4D">
          <w:rPr>
            <w:b/>
            <w:bCs/>
          </w:rPr>
          <w:fldChar w:fldCharType="separate"/>
        </w:r>
        <w:r w:rsidR="008D3E4D">
          <w:rPr>
            <w:b/>
            <w:bCs/>
          </w:rPr>
          <w:t>47</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3" w:history="1">
        <w:r w:rsidR="008D3E4D">
          <w:rPr>
            <w:b/>
            <w:bCs/>
          </w:rPr>
          <w:t>十二、保健食品中五味子醇甲、五味子甲素和乙素的测定</w:t>
        </w:r>
        <w:r w:rsidR="008D3E4D">
          <w:rPr>
            <w:b/>
            <w:bCs/>
          </w:rPr>
          <w:tab/>
        </w:r>
        <w:r w:rsidR="008D3E4D">
          <w:rPr>
            <w:b/>
            <w:bCs/>
          </w:rPr>
          <w:fldChar w:fldCharType="begin"/>
        </w:r>
        <w:r w:rsidR="008D3E4D">
          <w:rPr>
            <w:b/>
            <w:bCs/>
          </w:rPr>
          <w:instrText xml:space="preserve"> PAGEREF _Toc20138143 \h </w:instrText>
        </w:r>
        <w:r w:rsidR="008D3E4D">
          <w:rPr>
            <w:b/>
            <w:bCs/>
          </w:rPr>
        </w:r>
        <w:r w:rsidR="008D3E4D">
          <w:rPr>
            <w:b/>
            <w:bCs/>
          </w:rPr>
          <w:fldChar w:fldCharType="separate"/>
        </w:r>
        <w:r w:rsidR="008D3E4D">
          <w:rPr>
            <w:b/>
            <w:bCs/>
          </w:rPr>
          <w:t>51</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4" w:history="1">
        <w:r w:rsidR="008D3E4D">
          <w:rPr>
            <w:b/>
            <w:bCs/>
          </w:rPr>
          <w:t>十三、保健食品中腺苷的测定</w:t>
        </w:r>
        <w:r w:rsidR="008D3E4D">
          <w:rPr>
            <w:b/>
            <w:bCs/>
          </w:rPr>
          <w:tab/>
        </w:r>
        <w:r w:rsidR="008D3E4D">
          <w:rPr>
            <w:b/>
            <w:bCs/>
          </w:rPr>
          <w:fldChar w:fldCharType="begin"/>
        </w:r>
        <w:r w:rsidR="008D3E4D">
          <w:rPr>
            <w:b/>
            <w:bCs/>
          </w:rPr>
          <w:instrText xml:space="preserve"> PAGEREF _Toc20138144 \h </w:instrText>
        </w:r>
        <w:r w:rsidR="008D3E4D">
          <w:rPr>
            <w:b/>
            <w:bCs/>
          </w:rPr>
        </w:r>
        <w:r w:rsidR="008D3E4D">
          <w:rPr>
            <w:b/>
            <w:bCs/>
          </w:rPr>
          <w:fldChar w:fldCharType="separate"/>
        </w:r>
        <w:r w:rsidR="008D3E4D">
          <w:rPr>
            <w:b/>
            <w:bCs/>
          </w:rPr>
          <w:t>55</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5" w:history="1">
        <w:r w:rsidR="008D3E4D">
          <w:rPr>
            <w:b/>
            <w:bCs/>
          </w:rPr>
          <w:t>十四、保健食品中总皂苷的测定</w:t>
        </w:r>
        <w:r w:rsidR="008D3E4D">
          <w:rPr>
            <w:b/>
            <w:bCs/>
          </w:rPr>
          <w:tab/>
        </w:r>
        <w:r w:rsidR="008D3E4D">
          <w:rPr>
            <w:b/>
            <w:bCs/>
          </w:rPr>
          <w:fldChar w:fldCharType="begin"/>
        </w:r>
        <w:r w:rsidR="008D3E4D">
          <w:rPr>
            <w:b/>
            <w:bCs/>
          </w:rPr>
          <w:instrText xml:space="preserve"> PAGEREF _Toc20138145 \h </w:instrText>
        </w:r>
        <w:r w:rsidR="008D3E4D">
          <w:rPr>
            <w:b/>
            <w:bCs/>
          </w:rPr>
        </w:r>
        <w:r w:rsidR="008D3E4D">
          <w:rPr>
            <w:b/>
            <w:bCs/>
          </w:rPr>
          <w:fldChar w:fldCharType="separate"/>
        </w:r>
        <w:r w:rsidR="008D3E4D">
          <w:rPr>
            <w:b/>
            <w:bCs/>
          </w:rPr>
          <w:t>59</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6" w:history="1">
        <w:r w:rsidR="008D3E4D">
          <w:rPr>
            <w:b/>
            <w:bCs/>
          </w:rPr>
          <w:t>十五、保健食品中总黄酮的测定</w:t>
        </w:r>
        <w:r w:rsidR="008D3E4D">
          <w:rPr>
            <w:b/>
            <w:bCs/>
          </w:rPr>
          <w:tab/>
        </w:r>
        <w:r w:rsidR="008D3E4D">
          <w:rPr>
            <w:b/>
            <w:bCs/>
          </w:rPr>
          <w:fldChar w:fldCharType="begin"/>
        </w:r>
        <w:r w:rsidR="008D3E4D">
          <w:rPr>
            <w:b/>
            <w:bCs/>
          </w:rPr>
          <w:instrText xml:space="preserve"> PAGEREF _Toc20138146 \h </w:instrText>
        </w:r>
        <w:r w:rsidR="008D3E4D">
          <w:rPr>
            <w:b/>
            <w:bCs/>
          </w:rPr>
        </w:r>
        <w:r w:rsidR="008D3E4D">
          <w:rPr>
            <w:b/>
            <w:bCs/>
          </w:rPr>
          <w:fldChar w:fldCharType="separate"/>
        </w:r>
        <w:r w:rsidR="008D3E4D">
          <w:rPr>
            <w:b/>
            <w:bCs/>
          </w:rPr>
          <w:t>64</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7" w:history="1">
        <w:r w:rsidR="008D3E4D">
          <w:rPr>
            <w:b/>
            <w:bCs/>
          </w:rPr>
          <w:t>十六、保健食品中壳聚糖脱乙酰度的测定</w:t>
        </w:r>
        <w:r w:rsidR="008D3E4D">
          <w:rPr>
            <w:b/>
            <w:bCs/>
          </w:rPr>
          <w:tab/>
        </w:r>
        <w:r w:rsidR="008D3E4D">
          <w:rPr>
            <w:b/>
            <w:bCs/>
          </w:rPr>
          <w:fldChar w:fldCharType="begin"/>
        </w:r>
        <w:r w:rsidR="008D3E4D">
          <w:rPr>
            <w:b/>
            <w:bCs/>
          </w:rPr>
          <w:instrText xml:space="preserve"> PAGEREF _Toc20138147 \h </w:instrText>
        </w:r>
        <w:r w:rsidR="008D3E4D">
          <w:rPr>
            <w:b/>
            <w:bCs/>
          </w:rPr>
        </w:r>
        <w:r w:rsidR="008D3E4D">
          <w:rPr>
            <w:b/>
            <w:bCs/>
          </w:rPr>
          <w:fldChar w:fldCharType="separate"/>
        </w:r>
        <w:r w:rsidR="008D3E4D">
          <w:rPr>
            <w:b/>
            <w:bCs/>
          </w:rPr>
          <w:t>69</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8" w:history="1">
        <w:r w:rsidR="008D3E4D">
          <w:rPr>
            <w:b/>
            <w:bCs/>
          </w:rPr>
          <w:t>十七、保健食品中总蒽醌的测定</w:t>
        </w:r>
        <w:r w:rsidR="008D3E4D">
          <w:rPr>
            <w:b/>
            <w:bCs/>
          </w:rPr>
          <w:tab/>
        </w:r>
        <w:r w:rsidR="008D3E4D">
          <w:rPr>
            <w:b/>
            <w:bCs/>
          </w:rPr>
          <w:fldChar w:fldCharType="begin"/>
        </w:r>
        <w:r w:rsidR="008D3E4D">
          <w:rPr>
            <w:b/>
            <w:bCs/>
          </w:rPr>
          <w:instrText xml:space="preserve"> PAGEREF _Toc20138148 \h </w:instrText>
        </w:r>
        <w:r w:rsidR="008D3E4D">
          <w:rPr>
            <w:b/>
            <w:bCs/>
          </w:rPr>
        </w:r>
        <w:r w:rsidR="008D3E4D">
          <w:rPr>
            <w:b/>
            <w:bCs/>
          </w:rPr>
          <w:fldChar w:fldCharType="separate"/>
        </w:r>
        <w:r w:rsidR="008D3E4D">
          <w:rPr>
            <w:b/>
            <w:bCs/>
          </w:rPr>
          <w:t>71</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49" w:history="1">
        <w:r w:rsidR="008D3E4D">
          <w:rPr>
            <w:b/>
            <w:bCs/>
          </w:rPr>
          <w:t>十八、保健食品中</w:t>
        </w:r>
        <w:r w:rsidR="008D3E4D">
          <w:rPr>
            <w:b/>
            <w:bCs/>
          </w:rPr>
          <w:t>10-</w:t>
        </w:r>
        <w:r w:rsidR="008D3E4D">
          <w:rPr>
            <w:b/>
            <w:bCs/>
          </w:rPr>
          <w:t>羟基</w:t>
        </w:r>
        <w:r w:rsidR="008D3E4D">
          <w:rPr>
            <w:b/>
            <w:bCs/>
          </w:rPr>
          <w:t>-2-</w:t>
        </w:r>
        <w:r w:rsidR="008D3E4D">
          <w:rPr>
            <w:b/>
            <w:bCs/>
          </w:rPr>
          <w:t>癸烯酸的测定</w:t>
        </w:r>
        <w:r w:rsidR="008D3E4D">
          <w:rPr>
            <w:b/>
            <w:bCs/>
          </w:rPr>
          <w:tab/>
        </w:r>
        <w:r w:rsidR="008D3E4D">
          <w:rPr>
            <w:b/>
            <w:bCs/>
          </w:rPr>
          <w:fldChar w:fldCharType="begin"/>
        </w:r>
        <w:r w:rsidR="008D3E4D">
          <w:rPr>
            <w:b/>
            <w:bCs/>
          </w:rPr>
          <w:instrText xml:space="preserve"> PAGEREF _Toc20138149 \h </w:instrText>
        </w:r>
        <w:r w:rsidR="008D3E4D">
          <w:rPr>
            <w:b/>
            <w:bCs/>
          </w:rPr>
        </w:r>
        <w:r w:rsidR="008D3E4D">
          <w:rPr>
            <w:b/>
            <w:bCs/>
          </w:rPr>
          <w:fldChar w:fldCharType="separate"/>
        </w:r>
        <w:r w:rsidR="008D3E4D">
          <w:rPr>
            <w:b/>
            <w:bCs/>
          </w:rPr>
          <w:t>73</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50" w:history="1">
        <w:r w:rsidR="008D3E4D">
          <w:rPr>
            <w:b/>
            <w:bCs/>
          </w:rPr>
          <w:t>十九、保健食品中绞股蓝皂苷</w:t>
        </w:r>
        <w:r w:rsidR="008D3E4D">
          <w:rPr>
            <w:b/>
            <w:bCs/>
          </w:rPr>
          <w:t>XL IX</w:t>
        </w:r>
        <w:r w:rsidR="008D3E4D">
          <w:rPr>
            <w:b/>
            <w:bCs/>
          </w:rPr>
          <w:t>的测定</w:t>
        </w:r>
        <w:r w:rsidR="008D3E4D">
          <w:rPr>
            <w:b/>
            <w:bCs/>
          </w:rPr>
          <w:tab/>
        </w:r>
        <w:r w:rsidR="008D3E4D">
          <w:rPr>
            <w:b/>
            <w:bCs/>
          </w:rPr>
          <w:fldChar w:fldCharType="begin"/>
        </w:r>
        <w:r w:rsidR="008D3E4D">
          <w:rPr>
            <w:b/>
            <w:bCs/>
          </w:rPr>
          <w:instrText xml:space="preserve"> PAGEREF _Toc20138150 \h </w:instrText>
        </w:r>
        <w:r w:rsidR="008D3E4D">
          <w:rPr>
            <w:b/>
            <w:bCs/>
          </w:rPr>
        </w:r>
        <w:r w:rsidR="008D3E4D">
          <w:rPr>
            <w:b/>
            <w:bCs/>
          </w:rPr>
          <w:fldChar w:fldCharType="separate"/>
        </w:r>
        <w:r w:rsidR="008D3E4D">
          <w:rPr>
            <w:b/>
            <w:bCs/>
          </w:rPr>
          <w:t>77</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51" w:history="1">
        <w:r w:rsidR="008D3E4D">
          <w:rPr>
            <w:b/>
            <w:bCs/>
          </w:rPr>
          <w:t>二十、保健食品中总三萜的测定</w:t>
        </w:r>
        <w:r w:rsidR="008D3E4D">
          <w:rPr>
            <w:b/>
            <w:bCs/>
          </w:rPr>
          <w:tab/>
        </w:r>
        <w:r w:rsidR="008D3E4D">
          <w:rPr>
            <w:b/>
            <w:bCs/>
          </w:rPr>
          <w:fldChar w:fldCharType="begin"/>
        </w:r>
        <w:r w:rsidR="008D3E4D">
          <w:rPr>
            <w:b/>
            <w:bCs/>
          </w:rPr>
          <w:instrText xml:space="preserve"> PAGEREF _Toc20138151 \h </w:instrText>
        </w:r>
        <w:r w:rsidR="008D3E4D">
          <w:rPr>
            <w:b/>
            <w:bCs/>
          </w:rPr>
        </w:r>
        <w:r w:rsidR="008D3E4D">
          <w:rPr>
            <w:b/>
            <w:bCs/>
          </w:rPr>
          <w:fldChar w:fldCharType="separate"/>
        </w:r>
        <w:r w:rsidR="008D3E4D">
          <w:rPr>
            <w:b/>
            <w:bCs/>
          </w:rPr>
          <w:t>81</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52" w:history="1">
        <w:r w:rsidR="008D3E4D">
          <w:rPr>
            <w:b/>
            <w:bCs/>
          </w:rPr>
          <w:t>二十一、保健食品中虫草素的</w:t>
        </w:r>
        <w:bookmarkStart w:id="3" w:name="_Hlt27035067"/>
        <w:bookmarkStart w:id="4" w:name="_Hlt27035068"/>
        <w:r w:rsidR="008D3E4D">
          <w:rPr>
            <w:b/>
            <w:bCs/>
          </w:rPr>
          <w:t>测</w:t>
        </w:r>
        <w:bookmarkEnd w:id="3"/>
        <w:bookmarkEnd w:id="4"/>
        <w:r w:rsidR="008D3E4D">
          <w:rPr>
            <w:b/>
            <w:bCs/>
          </w:rPr>
          <w:t>定</w:t>
        </w:r>
        <w:r w:rsidR="008D3E4D">
          <w:rPr>
            <w:b/>
            <w:bCs/>
          </w:rPr>
          <w:tab/>
        </w:r>
        <w:r w:rsidR="008D3E4D">
          <w:rPr>
            <w:b/>
            <w:bCs/>
          </w:rPr>
          <w:fldChar w:fldCharType="begin"/>
        </w:r>
        <w:r w:rsidR="008D3E4D">
          <w:rPr>
            <w:b/>
            <w:bCs/>
          </w:rPr>
          <w:instrText xml:space="preserve"> PAGEREF _Toc20138152 \h </w:instrText>
        </w:r>
        <w:r w:rsidR="008D3E4D">
          <w:rPr>
            <w:b/>
            <w:bCs/>
          </w:rPr>
        </w:r>
        <w:r w:rsidR="008D3E4D">
          <w:rPr>
            <w:b/>
            <w:bCs/>
          </w:rPr>
          <w:fldChar w:fldCharType="separate"/>
        </w:r>
        <w:r w:rsidR="008D3E4D">
          <w:rPr>
            <w:b/>
            <w:bCs/>
          </w:rPr>
          <w:t>83</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53" w:history="1">
        <w:r w:rsidR="008D3E4D">
          <w:rPr>
            <w:b/>
            <w:bCs/>
          </w:rPr>
          <w:t>二十二、保健食品中</w:t>
        </w:r>
        <w:r w:rsidR="008D3E4D">
          <w:rPr>
            <w:b/>
            <w:bCs/>
          </w:rPr>
          <w:t>D-</w:t>
        </w:r>
        <w:r w:rsidR="008D3E4D">
          <w:rPr>
            <w:b/>
            <w:bCs/>
          </w:rPr>
          <w:t>甘露醇的测定</w:t>
        </w:r>
        <w:r w:rsidR="008D3E4D">
          <w:rPr>
            <w:b/>
            <w:bCs/>
          </w:rPr>
          <w:tab/>
        </w:r>
        <w:r w:rsidR="008D3E4D">
          <w:rPr>
            <w:b/>
            <w:bCs/>
          </w:rPr>
          <w:fldChar w:fldCharType="begin"/>
        </w:r>
        <w:r w:rsidR="008D3E4D">
          <w:rPr>
            <w:b/>
            <w:bCs/>
          </w:rPr>
          <w:instrText xml:space="preserve"> PAGEREF _Toc20138153 \h </w:instrText>
        </w:r>
        <w:r w:rsidR="008D3E4D">
          <w:rPr>
            <w:b/>
            <w:bCs/>
          </w:rPr>
        </w:r>
        <w:r w:rsidR="008D3E4D">
          <w:rPr>
            <w:b/>
            <w:bCs/>
          </w:rPr>
          <w:fldChar w:fldCharType="separate"/>
        </w:r>
        <w:r w:rsidR="008D3E4D">
          <w:rPr>
            <w:b/>
            <w:bCs/>
          </w:rPr>
          <w:t>86</w:t>
        </w:r>
        <w:r w:rsidR="008D3E4D">
          <w:rPr>
            <w:b/>
            <w:bCs/>
          </w:rPr>
          <w:fldChar w:fldCharType="end"/>
        </w:r>
      </w:hyperlink>
    </w:p>
    <w:p w:rsidR="008D3E4D" w:rsidRDefault="00361370" w:rsidP="008D3E4D">
      <w:pPr>
        <w:pStyle w:val="WPSOffice2"/>
        <w:tabs>
          <w:tab w:val="right" w:leader="dot" w:pos="8306"/>
        </w:tabs>
        <w:spacing w:line="276" w:lineRule="auto"/>
        <w:ind w:left="420"/>
        <w:rPr>
          <w:b/>
          <w:bCs/>
        </w:rPr>
      </w:pPr>
      <w:hyperlink w:anchor="_Toc20138153" w:history="1">
        <w:r w:rsidR="008D3E4D">
          <w:rPr>
            <w:rFonts w:hint="eastAsia"/>
            <w:b/>
            <w:bCs/>
          </w:rPr>
          <w:t>二十三、</w:t>
        </w:r>
        <w:r w:rsidR="008D3E4D">
          <w:rPr>
            <w:b/>
            <w:bCs/>
          </w:rPr>
          <w:t>保健食品中</w:t>
        </w:r>
        <w:r w:rsidR="008D3E4D">
          <w:rPr>
            <w:rFonts w:hint="eastAsia"/>
            <w:b/>
            <w:bCs/>
          </w:rPr>
          <w:t>功效成分</w:t>
        </w:r>
        <w:r w:rsidR="008D3E4D">
          <w:rPr>
            <w:rFonts w:hint="eastAsia"/>
            <w:b/>
            <w:bCs/>
          </w:rPr>
          <w:t>/</w:t>
        </w:r>
        <w:r w:rsidR="008D3E4D">
          <w:rPr>
            <w:rFonts w:hint="eastAsia"/>
            <w:b/>
            <w:bCs/>
          </w:rPr>
          <w:t>标志性成分</w:t>
        </w:r>
        <w:r w:rsidR="008D3E4D">
          <w:rPr>
            <w:b/>
            <w:bCs/>
          </w:rPr>
          <w:t>食品安全国家标准检测方法</w:t>
        </w:r>
        <w:r w:rsidR="008D3E4D">
          <w:rPr>
            <w:b/>
            <w:bCs/>
          </w:rPr>
          <w:tab/>
        </w:r>
        <w:r w:rsidR="008D3E4D">
          <w:rPr>
            <w:rFonts w:hint="eastAsia"/>
            <w:b/>
            <w:bCs/>
          </w:rPr>
          <w:t>89</w:t>
        </w:r>
      </w:hyperlink>
    </w:p>
    <w:p w:rsidR="008D3E4D" w:rsidRDefault="00361370" w:rsidP="008D3E4D">
      <w:pPr>
        <w:pStyle w:val="WPSOffice1"/>
        <w:tabs>
          <w:tab w:val="right" w:leader="dot" w:pos="8306"/>
        </w:tabs>
        <w:spacing w:line="276" w:lineRule="auto"/>
        <w:rPr>
          <w:b/>
          <w:bCs/>
        </w:rPr>
      </w:pPr>
      <w:hyperlink w:anchor="_Toc20138154" w:history="1">
        <w:r w:rsidR="008D3E4D">
          <w:rPr>
            <w:b/>
            <w:bCs/>
          </w:rPr>
          <w:t>第三部分</w:t>
        </w:r>
        <w:r w:rsidR="008D3E4D">
          <w:rPr>
            <w:b/>
            <w:bCs/>
          </w:rPr>
          <w:t xml:space="preserve"> </w:t>
        </w:r>
        <w:r w:rsidR="008D3E4D">
          <w:rPr>
            <w:b/>
            <w:bCs/>
          </w:rPr>
          <w:t>溶剂残留的测定</w:t>
        </w:r>
        <w:r w:rsidR="008D3E4D">
          <w:rPr>
            <w:b/>
            <w:bCs/>
          </w:rPr>
          <w:tab/>
        </w:r>
      </w:hyperlink>
      <w:r w:rsidR="008D3E4D">
        <w:rPr>
          <w:rFonts w:hint="eastAsia"/>
          <w:b/>
          <w:bCs/>
        </w:rPr>
        <w:t>90</w:t>
      </w:r>
    </w:p>
    <w:p w:rsidR="008D3E4D" w:rsidRDefault="00361370" w:rsidP="008D3E4D">
      <w:pPr>
        <w:pStyle w:val="WPSOffice1"/>
        <w:tabs>
          <w:tab w:val="right" w:leader="dot" w:pos="8306"/>
        </w:tabs>
        <w:spacing w:line="276" w:lineRule="auto"/>
        <w:rPr>
          <w:b/>
          <w:bCs/>
        </w:rPr>
      </w:pPr>
      <w:hyperlink w:anchor="_Toc20138156" w:history="1">
        <w:r w:rsidR="008D3E4D">
          <w:rPr>
            <w:b/>
            <w:bCs/>
          </w:rPr>
          <w:t>第四部分</w:t>
        </w:r>
        <w:r w:rsidR="008D3E4D">
          <w:rPr>
            <w:b/>
            <w:bCs/>
          </w:rPr>
          <w:t xml:space="preserve"> </w:t>
        </w:r>
        <w:r w:rsidR="008D3E4D">
          <w:rPr>
            <w:b/>
            <w:bCs/>
          </w:rPr>
          <w:t>违禁成分的测定</w:t>
        </w:r>
        <w:r w:rsidR="008D3E4D">
          <w:rPr>
            <w:b/>
            <w:bCs/>
          </w:rPr>
          <w:tab/>
        </w:r>
        <w:r w:rsidR="008D3E4D">
          <w:rPr>
            <w:rFonts w:hint="eastAsia"/>
            <w:b/>
            <w:bCs/>
          </w:rPr>
          <w:t>95</w:t>
        </w:r>
      </w:hyperlink>
    </w:p>
    <w:p w:rsidR="008D3E4D" w:rsidRDefault="008D3E4D" w:rsidP="008D3E4D">
      <w:r>
        <w:fldChar w:fldCharType="end"/>
      </w:r>
    </w:p>
    <w:p w:rsidR="008D3E4D" w:rsidRDefault="008D3E4D" w:rsidP="008D3E4D">
      <w:pPr>
        <w:spacing w:line="400" w:lineRule="atLeast"/>
        <w:outlineLvl w:val="1"/>
        <w:rPr>
          <w:b/>
          <w:bCs/>
          <w:caps/>
          <w:sz w:val="22"/>
        </w:rPr>
      </w:pPr>
    </w:p>
    <w:p w:rsidR="008D3E4D" w:rsidRDefault="008D3E4D" w:rsidP="008D3E4D">
      <w:pPr>
        <w:spacing w:line="400" w:lineRule="atLeast"/>
        <w:outlineLvl w:val="1"/>
        <w:rPr>
          <w:b/>
          <w:bCs/>
          <w:caps/>
          <w:sz w:val="22"/>
        </w:rPr>
      </w:pPr>
    </w:p>
    <w:p w:rsidR="008D3E4D" w:rsidRDefault="008D3E4D" w:rsidP="008D3E4D">
      <w:pPr>
        <w:pStyle w:val="WPSOffice1"/>
        <w:tabs>
          <w:tab w:val="right" w:leader="dot" w:pos="8306"/>
        </w:tabs>
      </w:pPr>
    </w:p>
    <w:p w:rsidR="008D3E4D" w:rsidRDefault="008D3E4D" w:rsidP="008D3E4D">
      <w:pPr>
        <w:spacing w:line="1000" w:lineRule="exact"/>
        <w:jc w:val="center"/>
        <w:outlineLvl w:val="0"/>
        <w:rPr>
          <w:b/>
          <w:spacing w:val="4"/>
          <w:sz w:val="52"/>
          <w:szCs w:val="52"/>
        </w:rPr>
      </w:pPr>
      <w:r>
        <w:rPr>
          <w:b/>
          <w:spacing w:val="4"/>
          <w:sz w:val="52"/>
          <w:szCs w:val="52"/>
        </w:rPr>
        <w:br w:type="page"/>
      </w:r>
    </w:p>
    <w:p w:rsidR="008D3E4D" w:rsidRDefault="008D3E4D" w:rsidP="008D3E4D">
      <w:pPr>
        <w:spacing w:line="1000" w:lineRule="exact"/>
        <w:jc w:val="center"/>
        <w:outlineLvl w:val="0"/>
        <w:rPr>
          <w:b/>
          <w:spacing w:val="4"/>
          <w:sz w:val="52"/>
          <w:szCs w:val="52"/>
        </w:rPr>
      </w:pPr>
    </w:p>
    <w:p w:rsidR="008D3E4D" w:rsidRDefault="008D3E4D" w:rsidP="008D3E4D">
      <w:pPr>
        <w:spacing w:line="1000" w:lineRule="exact"/>
        <w:jc w:val="center"/>
        <w:outlineLvl w:val="0"/>
        <w:rPr>
          <w:rFonts w:eastAsia="方正小标宋简体"/>
          <w:b/>
          <w:spacing w:val="4"/>
          <w:sz w:val="44"/>
          <w:szCs w:val="44"/>
        </w:rPr>
      </w:pPr>
      <w:bookmarkStart w:id="5" w:name="_Toc23132"/>
      <w:bookmarkStart w:id="6" w:name="_Toc20138125"/>
      <w:r>
        <w:rPr>
          <w:rFonts w:eastAsia="方正小标宋简体"/>
          <w:b/>
          <w:spacing w:val="4"/>
          <w:sz w:val="44"/>
          <w:szCs w:val="44"/>
        </w:rPr>
        <w:t>第一部分</w:t>
      </w:r>
      <w:bookmarkStart w:id="7" w:name="_Toc29685_WPSOffice_Level1"/>
      <w:bookmarkStart w:id="8" w:name="_Toc13019_WPSOffice_Level1"/>
      <w:bookmarkStart w:id="9" w:name="_Toc20138126"/>
      <w:bookmarkStart w:id="10" w:name="_Toc25122_WPSOffice_Level1"/>
      <w:bookmarkStart w:id="11" w:name="_Toc25575_WPSOffice_Level1"/>
      <w:bookmarkStart w:id="12" w:name="_Toc22204"/>
      <w:bookmarkEnd w:id="5"/>
      <w:bookmarkEnd w:id="6"/>
      <w:r>
        <w:rPr>
          <w:rFonts w:eastAsia="方正小标宋简体" w:hint="eastAsia"/>
          <w:b/>
          <w:spacing w:val="4"/>
          <w:sz w:val="44"/>
          <w:szCs w:val="44"/>
        </w:rPr>
        <w:t xml:space="preserve"> </w:t>
      </w:r>
      <w:r>
        <w:rPr>
          <w:rFonts w:eastAsia="方正小标宋简体"/>
          <w:b/>
          <w:spacing w:val="4"/>
          <w:sz w:val="44"/>
          <w:szCs w:val="44"/>
        </w:rPr>
        <w:t>总则</w:t>
      </w:r>
      <w:bookmarkEnd w:id="7"/>
      <w:bookmarkEnd w:id="8"/>
      <w:bookmarkEnd w:id="9"/>
      <w:bookmarkEnd w:id="10"/>
      <w:bookmarkEnd w:id="11"/>
      <w:bookmarkEnd w:id="12"/>
    </w:p>
    <w:p w:rsidR="008D3E4D" w:rsidRDefault="008D3E4D" w:rsidP="008D3E4D">
      <w:pPr>
        <w:jc w:val="center"/>
        <w:rPr>
          <w:b/>
          <w:spacing w:val="4"/>
          <w:sz w:val="36"/>
          <w:szCs w:val="36"/>
        </w:rPr>
      </w:pPr>
      <w:r>
        <w:rPr>
          <w:b/>
          <w:spacing w:val="4"/>
          <w:sz w:val="36"/>
          <w:szCs w:val="36"/>
        </w:rPr>
        <w:t xml:space="preserve"> </w:t>
      </w:r>
    </w:p>
    <w:p w:rsidR="008D3E4D" w:rsidRDefault="008D3E4D" w:rsidP="008D3E4D">
      <w:pPr>
        <w:jc w:val="center"/>
        <w:outlineLvl w:val="1"/>
        <w:rPr>
          <w:rFonts w:eastAsia="仿宋_GB2312"/>
          <w:b/>
          <w:spacing w:val="4"/>
          <w:sz w:val="32"/>
        </w:rPr>
      </w:pPr>
      <w:bookmarkStart w:id="13" w:name="_Toc9161_WPSOffice_Level2"/>
      <w:bookmarkStart w:id="14" w:name="_Toc20138127"/>
      <w:bookmarkStart w:id="15" w:name="_Toc20675_WPSOffice_Level2"/>
      <w:bookmarkStart w:id="16" w:name="_Toc11944_WPSOffice_Level2"/>
      <w:bookmarkStart w:id="17" w:name="_Toc4509"/>
      <w:bookmarkStart w:id="18" w:name="_GoBack"/>
      <w:bookmarkEnd w:id="18"/>
      <w:r>
        <w:rPr>
          <w:rFonts w:eastAsia="仿宋_GB2312"/>
          <w:b/>
          <w:spacing w:val="4"/>
          <w:sz w:val="32"/>
        </w:rPr>
        <w:t>一、主题内容和适用范围</w:t>
      </w:r>
      <w:bookmarkEnd w:id="13"/>
      <w:bookmarkEnd w:id="14"/>
      <w:bookmarkEnd w:id="15"/>
      <w:bookmarkEnd w:id="16"/>
      <w:bookmarkEnd w:id="17"/>
    </w:p>
    <w:p w:rsidR="008D3E4D" w:rsidRDefault="008D3E4D" w:rsidP="008D3E4D">
      <w:pPr>
        <w:jc w:val="center"/>
        <w:rPr>
          <w:rFonts w:eastAsia="仿宋_GB2312"/>
          <w:b/>
          <w:sz w:val="32"/>
        </w:rPr>
      </w:pPr>
      <w:r>
        <w:rPr>
          <w:rFonts w:eastAsia="仿宋_GB2312"/>
          <w:b/>
          <w:sz w:val="28"/>
        </w:rPr>
        <w:t xml:space="preserve"> </w:t>
      </w:r>
    </w:p>
    <w:p w:rsidR="008D3E4D" w:rsidRDefault="008D3E4D" w:rsidP="008D3E4D">
      <w:pPr>
        <w:spacing w:line="360" w:lineRule="exact"/>
        <w:rPr>
          <w:rFonts w:eastAsia="仿宋_GB2312"/>
          <w:szCs w:val="20"/>
        </w:rPr>
      </w:pPr>
    </w:p>
    <w:p w:rsidR="008D3E4D" w:rsidRDefault="008D3E4D" w:rsidP="008D3E4D">
      <w:pPr>
        <w:spacing w:line="360" w:lineRule="auto"/>
        <w:ind w:firstLineChars="200" w:firstLine="420"/>
        <w:rPr>
          <w:rFonts w:eastAsia="仿宋_GB2312"/>
        </w:rPr>
      </w:pPr>
      <w:bookmarkStart w:id="19" w:name="_Toc10487_WPSOffice_Level3"/>
      <w:bookmarkStart w:id="20" w:name="_Toc13067_WPSOffice_Level3"/>
      <w:r>
        <w:rPr>
          <w:rFonts w:eastAsia="仿宋_GB2312"/>
        </w:rPr>
        <w:t>1.</w:t>
      </w:r>
      <w:r>
        <w:rPr>
          <w:rFonts w:eastAsia="仿宋_GB2312"/>
        </w:rPr>
        <w:t>本指导原则</w:t>
      </w:r>
      <w:r>
        <w:rPr>
          <w:rFonts w:eastAsia="仿宋_GB2312" w:hint="eastAsia"/>
        </w:rPr>
        <w:t>规定了</w:t>
      </w:r>
      <w:r>
        <w:rPr>
          <w:rFonts w:eastAsia="仿宋_GB2312"/>
        </w:rPr>
        <w:t>保健食品及其原料</w:t>
      </w:r>
      <w:r>
        <w:rPr>
          <w:rFonts w:eastAsia="仿宋_GB2312" w:hint="eastAsia"/>
        </w:rPr>
        <w:t>、辅料理化及</w:t>
      </w:r>
      <w:r>
        <w:rPr>
          <w:rFonts w:eastAsia="仿宋_GB2312"/>
        </w:rPr>
        <w:t>卫生</w:t>
      </w:r>
      <w:r>
        <w:rPr>
          <w:rFonts w:eastAsia="仿宋_GB2312" w:hint="eastAsia"/>
        </w:rPr>
        <w:t>指标</w:t>
      </w:r>
      <w:r>
        <w:rPr>
          <w:rFonts w:eastAsia="仿宋_GB2312"/>
        </w:rPr>
        <w:t>检验与评价</w:t>
      </w:r>
      <w:r>
        <w:rPr>
          <w:rFonts w:eastAsia="仿宋_GB2312" w:hint="eastAsia"/>
        </w:rPr>
        <w:t>的基本要求、功效成分</w:t>
      </w:r>
      <w:r>
        <w:rPr>
          <w:rFonts w:eastAsia="仿宋_GB2312" w:hint="eastAsia"/>
        </w:rPr>
        <w:t>/</w:t>
      </w:r>
      <w:r>
        <w:rPr>
          <w:rFonts w:eastAsia="仿宋_GB2312" w:hint="eastAsia"/>
        </w:rPr>
        <w:t>标志性成分检验方法、溶剂残留和违禁成分的测定要求</w:t>
      </w:r>
      <w:r>
        <w:rPr>
          <w:rFonts w:eastAsia="仿宋_GB2312"/>
        </w:rPr>
        <w:t>。</w:t>
      </w:r>
      <w:bookmarkEnd w:id="19"/>
      <w:bookmarkEnd w:id="20"/>
    </w:p>
    <w:p w:rsidR="008D3E4D" w:rsidRDefault="008D3E4D" w:rsidP="008D3E4D">
      <w:pPr>
        <w:spacing w:line="360" w:lineRule="auto"/>
        <w:ind w:firstLineChars="200" w:firstLine="420"/>
        <w:rPr>
          <w:rFonts w:eastAsia="仿宋_GB2312"/>
        </w:rPr>
      </w:pPr>
      <w:bookmarkStart w:id="21" w:name="_Toc9862_WPSOffice_Level3"/>
      <w:bookmarkStart w:id="22" w:name="_Toc3787_WPSOffice_Level3"/>
      <w:r>
        <w:rPr>
          <w:rFonts w:eastAsia="仿宋_GB2312"/>
        </w:rPr>
        <w:t>2.</w:t>
      </w:r>
      <w:r>
        <w:rPr>
          <w:rFonts w:eastAsia="仿宋_GB2312"/>
        </w:rPr>
        <w:t>本指导原则适用于保健食品的注册和备案检验。</w:t>
      </w:r>
      <w:bookmarkEnd w:id="21"/>
      <w:bookmarkEnd w:id="22"/>
      <w:r>
        <w:rPr>
          <w:rFonts w:eastAsia="仿宋_GB2312"/>
        </w:rPr>
        <w:br w:type="page"/>
      </w:r>
    </w:p>
    <w:p w:rsidR="008D3E4D" w:rsidRDefault="008D3E4D" w:rsidP="008D3E4D">
      <w:pPr>
        <w:jc w:val="center"/>
        <w:outlineLvl w:val="1"/>
        <w:rPr>
          <w:rFonts w:eastAsia="仿宋_GB2312"/>
          <w:b/>
          <w:bCs/>
          <w:sz w:val="32"/>
        </w:rPr>
      </w:pPr>
      <w:bookmarkStart w:id="23" w:name="_Toc11134_WPSOffice_Level2"/>
      <w:bookmarkStart w:id="24" w:name="_Toc31142_WPSOffice_Level2"/>
      <w:bookmarkStart w:id="25" w:name="_Toc20138128"/>
      <w:bookmarkStart w:id="26" w:name="_Toc21505_WPSOffice_Level2"/>
      <w:bookmarkStart w:id="27" w:name="_Toc6698"/>
      <w:r>
        <w:rPr>
          <w:rFonts w:eastAsia="仿宋_GB2312"/>
          <w:b/>
          <w:bCs/>
          <w:sz w:val="32"/>
        </w:rPr>
        <w:lastRenderedPageBreak/>
        <w:t>二、基本要求</w:t>
      </w:r>
      <w:bookmarkEnd w:id="23"/>
      <w:bookmarkEnd w:id="24"/>
      <w:bookmarkEnd w:id="25"/>
      <w:bookmarkEnd w:id="26"/>
      <w:bookmarkEnd w:id="27"/>
    </w:p>
    <w:p w:rsidR="008D3E4D" w:rsidRDefault="008D3E4D" w:rsidP="008D3E4D">
      <w:pPr>
        <w:jc w:val="center"/>
        <w:rPr>
          <w:rFonts w:eastAsia="仿宋_GB2312"/>
          <w:b/>
          <w:bCs/>
          <w:sz w:val="32"/>
        </w:rPr>
      </w:pPr>
      <w:r>
        <w:rPr>
          <w:rFonts w:eastAsia="仿宋_GB2312"/>
          <w:b/>
          <w:bCs/>
          <w:sz w:val="32"/>
        </w:rPr>
        <w:t xml:space="preserve"> </w:t>
      </w:r>
    </w:p>
    <w:p w:rsidR="008D3E4D" w:rsidRDefault="008D3E4D" w:rsidP="008D3E4D">
      <w:pPr>
        <w:spacing w:line="360" w:lineRule="auto"/>
        <w:ind w:firstLineChars="200" w:firstLine="420"/>
        <w:rPr>
          <w:rFonts w:eastAsia="仿宋_GB2312"/>
        </w:rPr>
      </w:pPr>
      <w:r>
        <w:rPr>
          <w:rFonts w:eastAsia="仿宋_GB2312"/>
        </w:rPr>
        <w:t xml:space="preserve">1. </w:t>
      </w:r>
      <w:r>
        <w:rPr>
          <w:rFonts w:eastAsia="仿宋_GB2312"/>
        </w:rPr>
        <w:t>保健食品应符合《食品安全国家标准</w:t>
      </w:r>
      <w:r>
        <w:rPr>
          <w:rFonts w:eastAsia="仿宋_GB2312"/>
        </w:rPr>
        <w:t xml:space="preserve"> </w:t>
      </w:r>
      <w:r>
        <w:rPr>
          <w:rFonts w:eastAsia="仿宋_GB2312"/>
        </w:rPr>
        <w:t>保健食品》</w:t>
      </w:r>
      <w:r>
        <w:rPr>
          <w:rFonts w:eastAsia="仿宋_GB2312" w:hint="eastAsia"/>
        </w:rPr>
        <w:t>（</w:t>
      </w:r>
      <w:r>
        <w:rPr>
          <w:rFonts w:eastAsia="仿宋_GB2312"/>
        </w:rPr>
        <w:t>GB 16740</w:t>
      </w:r>
      <w:r>
        <w:rPr>
          <w:rFonts w:eastAsia="仿宋_GB2312" w:hint="eastAsia"/>
        </w:rPr>
        <w:t>）</w:t>
      </w:r>
      <w:r>
        <w:rPr>
          <w:rFonts w:eastAsia="仿宋_GB2312"/>
        </w:rPr>
        <w:t>的各项要求和检验方法规定。对于不同配方、不同形态、不同工艺的产品，申请人应同时制定符合要求的理化、功效成分</w:t>
      </w:r>
      <w:r>
        <w:rPr>
          <w:rFonts w:eastAsia="仿宋_GB2312"/>
        </w:rPr>
        <w:t>/</w:t>
      </w:r>
      <w:r>
        <w:rPr>
          <w:rFonts w:eastAsia="仿宋_GB2312"/>
        </w:rPr>
        <w:t>标志性成分</w:t>
      </w:r>
      <w:r>
        <w:rPr>
          <w:rFonts w:eastAsia="仿宋_GB2312" w:hint="eastAsia"/>
        </w:rPr>
        <w:t>、微生物</w:t>
      </w:r>
      <w:r>
        <w:rPr>
          <w:rFonts w:eastAsia="仿宋_GB2312"/>
        </w:rPr>
        <w:t>等指标对产品质量进行有效控制。</w:t>
      </w:r>
    </w:p>
    <w:p w:rsidR="008D3E4D" w:rsidRDefault="008D3E4D" w:rsidP="008D3E4D">
      <w:pPr>
        <w:spacing w:line="360" w:lineRule="auto"/>
        <w:ind w:firstLineChars="200" w:firstLine="420"/>
        <w:rPr>
          <w:rFonts w:eastAsia="仿宋_GB2312"/>
        </w:rPr>
      </w:pPr>
      <w:r>
        <w:rPr>
          <w:rFonts w:eastAsia="仿宋_GB2312"/>
        </w:rPr>
        <w:t xml:space="preserve">2. </w:t>
      </w:r>
      <w:r>
        <w:rPr>
          <w:rFonts w:eastAsia="仿宋_GB2312" w:hint="eastAsia"/>
        </w:rPr>
        <w:t>直接接触保健食品的包装材料</w:t>
      </w:r>
      <w:r>
        <w:rPr>
          <w:rFonts w:eastAsia="仿宋_GB2312"/>
        </w:rPr>
        <w:t>应符合相应食品安全国家标准及相关规定。</w:t>
      </w:r>
    </w:p>
    <w:p w:rsidR="008D3E4D" w:rsidRDefault="008D3E4D" w:rsidP="008D3E4D">
      <w:pPr>
        <w:pStyle w:val="aff4"/>
        <w:spacing w:line="360" w:lineRule="auto"/>
        <w:ind w:firstLineChars="200" w:firstLine="420"/>
        <w:rPr>
          <w:rFonts w:eastAsia="仿宋_GB2312"/>
        </w:rPr>
      </w:pPr>
      <w:r>
        <w:rPr>
          <w:rFonts w:eastAsia="仿宋_GB2312"/>
        </w:rPr>
        <w:t xml:space="preserve">3. </w:t>
      </w:r>
      <w:r>
        <w:rPr>
          <w:rFonts w:eastAsia="仿宋_GB2312"/>
        </w:rPr>
        <w:t>普通食品形态产品应检测并制定净含量及允许负偏差指标，指标应符合《定量包装商品净含量计量检验规则》（</w:t>
      </w:r>
      <w:r>
        <w:rPr>
          <w:rFonts w:eastAsia="仿宋_GB2312"/>
        </w:rPr>
        <w:t>JJF 1070</w:t>
      </w:r>
      <w:r>
        <w:rPr>
          <w:rFonts w:eastAsia="仿宋_GB2312"/>
        </w:rPr>
        <w:t>）规定。胶囊等非普通食品形态产品</w:t>
      </w:r>
      <w:proofErr w:type="gramStart"/>
      <w:r>
        <w:rPr>
          <w:rFonts w:eastAsia="仿宋_GB2312"/>
        </w:rPr>
        <w:t>应制定装量</w:t>
      </w:r>
      <w:proofErr w:type="gramEnd"/>
      <w:r>
        <w:rPr>
          <w:rFonts w:eastAsia="仿宋_GB2312"/>
        </w:rPr>
        <w:t>或重量差异指标。装量或净含量只检测内容物，不包括隔离材料。</w:t>
      </w:r>
    </w:p>
    <w:p w:rsidR="008D3E4D" w:rsidRDefault="008D3E4D" w:rsidP="008D3E4D">
      <w:pPr>
        <w:spacing w:line="360" w:lineRule="auto"/>
        <w:ind w:firstLineChars="200" w:firstLine="420"/>
        <w:rPr>
          <w:rFonts w:eastAsia="仿宋_GB2312"/>
        </w:rPr>
      </w:pPr>
      <w:r>
        <w:rPr>
          <w:rFonts w:eastAsia="仿宋_GB2312"/>
        </w:rPr>
        <w:t xml:space="preserve">4. </w:t>
      </w:r>
      <w:r>
        <w:rPr>
          <w:rFonts w:eastAsia="仿宋_GB2312"/>
        </w:rPr>
        <w:t>最小服用单元含有惰性隔离材料填充的产品，如胶囊，其功效成分或者指标成分、农药残留、灰分、水分等指标以去除隔离材料（胶囊壳）的内容物为检测单元，对于非法添加药物、重金属、铬、色素（如材料带颜色）等则需要进行整体检测，或者检测结果明确标识相关检测部位。</w:t>
      </w:r>
    </w:p>
    <w:p w:rsidR="008D3E4D" w:rsidRDefault="008D3E4D" w:rsidP="008D3E4D">
      <w:pPr>
        <w:spacing w:line="360" w:lineRule="auto"/>
        <w:ind w:firstLineChars="200" w:firstLine="420"/>
        <w:rPr>
          <w:rFonts w:eastAsia="仿宋_GB2312"/>
        </w:rPr>
      </w:pPr>
      <w:r>
        <w:rPr>
          <w:rFonts w:eastAsia="仿宋_GB2312"/>
        </w:rPr>
        <w:t xml:space="preserve">5. </w:t>
      </w:r>
      <w:r>
        <w:rPr>
          <w:rFonts w:eastAsia="仿宋_GB2312"/>
        </w:rPr>
        <w:t>本指导原则第二部分提供的检测方法为推荐方法</w:t>
      </w:r>
      <w:r>
        <w:rPr>
          <w:rFonts w:eastAsia="仿宋_GB2312" w:hint="eastAsia"/>
        </w:rPr>
        <w:t>，</w:t>
      </w:r>
      <w:r>
        <w:rPr>
          <w:rFonts w:eastAsia="仿宋_GB2312"/>
        </w:rPr>
        <w:t>注册申请人在对产品进行功效成分</w:t>
      </w:r>
      <w:r>
        <w:rPr>
          <w:rFonts w:eastAsia="仿宋_GB2312"/>
        </w:rPr>
        <w:t>/</w:t>
      </w:r>
      <w:r>
        <w:rPr>
          <w:rFonts w:eastAsia="仿宋_GB2312"/>
        </w:rPr>
        <w:t>标志性成分检测时，应选择适合相应产品的检测方法。申请注册检验时，应提供该产品的配方、工艺、产品技术要求及功效成分</w:t>
      </w:r>
      <w:r>
        <w:rPr>
          <w:rFonts w:eastAsia="仿宋_GB2312"/>
        </w:rPr>
        <w:t>/</w:t>
      </w:r>
      <w:r>
        <w:rPr>
          <w:rFonts w:eastAsia="仿宋_GB2312"/>
        </w:rPr>
        <w:t>标志性成分检测方法以及检测方法的适用性、重现性等方法学研究材料。检测方法应科学、适用、重现。注册检验机构对所附材料进行审核，必要时进行有关验证和方法确认，如申报单位提供的方法不适合送检的样品时，注册检验机构不得擅自修改，应将有关情况反馈申报单位，由其进行研究并提供方法后，再对送检样品进行试验，确保试验方法与送检产品技术要求中规定的方法一致。复核检验机构应按照申报单位提交的检验方法进行检验并出具复核检验报告。</w:t>
      </w:r>
    </w:p>
    <w:p w:rsidR="008D3E4D" w:rsidRDefault="008D3E4D" w:rsidP="008D3E4D">
      <w:pPr>
        <w:spacing w:line="360" w:lineRule="auto"/>
        <w:ind w:firstLineChars="200" w:firstLine="420"/>
        <w:rPr>
          <w:rFonts w:eastAsia="仿宋_GB2312"/>
        </w:rPr>
      </w:pPr>
      <w:r>
        <w:rPr>
          <w:rFonts w:eastAsia="仿宋_GB2312"/>
        </w:rPr>
        <w:t xml:space="preserve">6. </w:t>
      </w:r>
      <w:r>
        <w:rPr>
          <w:rFonts w:eastAsia="仿宋_GB2312" w:hint="eastAsia"/>
        </w:rPr>
        <w:t>注册申请人应当自行开展或委托具备法定资质的</w:t>
      </w:r>
      <w:r>
        <w:rPr>
          <w:rFonts w:eastAsia="仿宋_GB2312"/>
        </w:rPr>
        <w:t>注册检验机构</w:t>
      </w:r>
      <w:r>
        <w:rPr>
          <w:rFonts w:eastAsia="仿宋_GB2312" w:hint="eastAsia"/>
        </w:rPr>
        <w:t>，</w:t>
      </w:r>
      <w:r>
        <w:rPr>
          <w:rFonts w:eastAsia="仿宋_GB2312"/>
        </w:rPr>
        <w:t>按照国家相关规定和标准等要求，根据样品具体情况，合理地进行稳定性试验设计和研究。通过稳定性试验，考察样品在不同环境条件下（如温度、相对湿度等）的化学、物理及生物学特征随时间增加其变化程度和规律，从而判断样品包装、贮存条件和保质期内的稳定性。产品稳定性重点考察指标，主要包括感官、微生物、崩解时限（</w:t>
      </w:r>
      <w:proofErr w:type="gramStart"/>
      <w:r>
        <w:rPr>
          <w:rFonts w:eastAsia="仿宋_GB2312"/>
        </w:rPr>
        <w:t>溶散时限</w:t>
      </w:r>
      <w:proofErr w:type="gramEnd"/>
      <w:r>
        <w:rPr>
          <w:rFonts w:eastAsia="仿宋_GB2312"/>
        </w:rPr>
        <w:t>、溶化性等）、水分、</w:t>
      </w:r>
      <w:r>
        <w:rPr>
          <w:rFonts w:eastAsia="仿宋_GB2312"/>
        </w:rPr>
        <w:t>pH</w:t>
      </w:r>
      <w:r>
        <w:rPr>
          <w:rFonts w:eastAsia="仿宋_GB2312"/>
        </w:rPr>
        <w:t>值、酸价、过氧化值、列入理化指标中的</w:t>
      </w:r>
      <w:r>
        <w:rPr>
          <w:rFonts w:eastAsia="仿宋_GB2312" w:hint="eastAsia"/>
        </w:rPr>
        <w:t>特征</w:t>
      </w:r>
      <w:r>
        <w:rPr>
          <w:rFonts w:eastAsia="仿宋_GB2312"/>
        </w:rPr>
        <w:t>成分等随储存条件和储存时间容易发生变化的指标。产品非稳定性重点考察指标，主要包括</w:t>
      </w:r>
      <w:r>
        <w:rPr>
          <w:rFonts w:eastAsia="仿宋_GB2312" w:hint="eastAsia"/>
        </w:rPr>
        <w:t>鉴别、</w:t>
      </w:r>
      <w:r>
        <w:rPr>
          <w:rFonts w:eastAsia="仿宋_GB2312"/>
        </w:rPr>
        <w:t>灰分、污染物（如铅、总砷、总汞等）、真菌毒素、农残（如六六六、滴滴涕等）、国家相关标准及现行规定有用量限制的合成色素和甜味剂等</w:t>
      </w:r>
      <w:r>
        <w:rPr>
          <w:rFonts w:eastAsia="仿宋_GB2312"/>
        </w:rPr>
        <w:lastRenderedPageBreak/>
        <w:t>随储存条件和</w:t>
      </w:r>
      <w:r>
        <w:rPr>
          <w:rFonts w:eastAsia="仿宋_GB2312" w:hint="eastAsia"/>
        </w:rPr>
        <w:t>储</w:t>
      </w:r>
      <w:r>
        <w:rPr>
          <w:rFonts w:eastAsia="仿宋_GB2312"/>
        </w:rPr>
        <w:t>存时间不易发生变化的指标，以及国家相关标准及现行规定有用量限制的抗氧化剂指标。</w:t>
      </w:r>
    </w:p>
    <w:p w:rsidR="008D3E4D" w:rsidRDefault="008D3E4D" w:rsidP="008D3E4D">
      <w:pPr>
        <w:spacing w:line="360" w:lineRule="auto"/>
        <w:ind w:firstLineChars="200" w:firstLine="420"/>
        <w:rPr>
          <w:rFonts w:eastAsia="仿宋_GB2312"/>
        </w:rPr>
      </w:pPr>
      <w:r>
        <w:rPr>
          <w:rFonts w:eastAsia="仿宋_GB2312" w:hint="eastAsia"/>
        </w:rPr>
        <w:t>稳定性试验为注册申请人自行开展的，组织实施的检验质量控制、报告编制、样品和档案管理等工作以及出具的报告格式内容，应当符合有关规定。稳定性试验为注册申请人委托检验的，被委托单位应当为具有法定资质的食品检验机构。</w:t>
      </w:r>
    </w:p>
    <w:p w:rsidR="008D3E4D" w:rsidRDefault="008D3E4D" w:rsidP="008D3E4D">
      <w:pPr>
        <w:spacing w:line="360" w:lineRule="auto"/>
        <w:ind w:firstLineChars="200" w:firstLine="420"/>
        <w:rPr>
          <w:rFonts w:eastAsia="仿宋_GB2312"/>
        </w:rPr>
      </w:pPr>
      <w:r>
        <w:rPr>
          <w:rFonts w:eastAsia="仿宋_GB2312"/>
        </w:rPr>
        <w:t xml:space="preserve">7. </w:t>
      </w:r>
      <w:r>
        <w:rPr>
          <w:rFonts w:eastAsia="仿宋_GB2312"/>
        </w:rPr>
        <w:t>标准规定不得检出的项目结果，检测结果在方法定量</w:t>
      </w:r>
      <w:proofErr w:type="gramStart"/>
      <w:r>
        <w:rPr>
          <w:rFonts w:eastAsia="仿宋_GB2312"/>
        </w:rPr>
        <w:t>限以上</w:t>
      </w:r>
      <w:proofErr w:type="gramEnd"/>
      <w:r>
        <w:rPr>
          <w:rFonts w:eastAsia="仿宋_GB2312"/>
        </w:rPr>
        <w:t>时，按照具体</w:t>
      </w:r>
      <w:proofErr w:type="gramStart"/>
      <w:r>
        <w:rPr>
          <w:rFonts w:eastAsia="仿宋_GB2312"/>
        </w:rPr>
        <w:t>检出值</w:t>
      </w:r>
      <w:proofErr w:type="gramEnd"/>
      <w:r>
        <w:rPr>
          <w:rFonts w:eastAsia="仿宋_GB2312"/>
        </w:rPr>
        <w:t>报送结果；检测结果在方法检出限以下时，注明</w:t>
      </w:r>
      <w:r>
        <w:rPr>
          <w:rFonts w:eastAsia="仿宋_GB2312"/>
        </w:rPr>
        <w:t>“</w:t>
      </w:r>
      <w:r>
        <w:rPr>
          <w:rFonts w:eastAsia="仿宋_GB2312"/>
        </w:rPr>
        <w:t>未检出，检出限值</w:t>
      </w:r>
      <w:r>
        <w:rPr>
          <w:rFonts w:eastAsia="仿宋_GB2312"/>
        </w:rPr>
        <w:t>”</w:t>
      </w:r>
      <w:r>
        <w:rPr>
          <w:rFonts w:eastAsia="仿宋_GB2312"/>
        </w:rPr>
        <w:t>；检测结果在方法检出限以上、定量限以下时，注明</w:t>
      </w:r>
      <w:r>
        <w:rPr>
          <w:rFonts w:eastAsia="仿宋_GB2312"/>
        </w:rPr>
        <w:t>“</w:t>
      </w:r>
      <w:r>
        <w:rPr>
          <w:rFonts w:eastAsia="仿宋_GB2312"/>
        </w:rPr>
        <w:t>检出且小于定量限，定量限值，检出限值</w:t>
      </w:r>
      <w:r>
        <w:rPr>
          <w:rFonts w:eastAsia="仿宋_GB2312"/>
        </w:rPr>
        <w:t>”</w:t>
      </w:r>
      <w:r>
        <w:rPr>
          <w:rFonts w:eastAsia="仿宋_GB2312"/>
        </w:rPr>
        <w:t>。</w:t>
      </w:r>
    </w:p>
    <w:p w:rsidR="008D3E4D" w:rsidRDefault="008D3E4D" w:rsidP="008D3E4D">
      <w:pPr>
        <w:spacing w:line="360" w:lineRule="auto"/>
        <w:ind w:firstLineChars="200" w:firstLine="420"/>
        <w:rPr>
          <w:rFonts w:eastAsia="仿宋_GB2312"/>
        </w:rPr>
      </w:pPr>
      <w:r>
        <w:rPr>
          <w:rFonts w:eastAsia="仿宋_GB2312"/>
        </w:rPr>
        <w:t xml:space="preserve">8. </w:t>
      </w:r>
      <w:r>
        <w:rPr>
          <w:rFonts w:eastAsia="仿宋_GB2312"/>
        </w:rPr>
        <w:t>保健食品中原料和辅料应符合保健食品原辅料质量要求的</w:t>
      </w:r>
      <w:r>
        <w:rPr>
          <w:rFonts w:eastAsia="仿宋_GB2312" w:hint="eastAsia"/>
        </w:rPr>
        <w:t>有关</w:t>
      </w:r>
      <w:r>
        <w:rPr>
          <w:rFonts w:eastAsia="仿宋_GB2312"/>
        </w:rPr>
        <w:t>规定，有适用的国家相关标准、地方标准、行业标准等的，其质量应符合相关规定。原辅料质量要求内容有缺项难以或无需制定的，应说明原因。原料若为植物提取物或者原料及辅料加工过程中使用、间接引入有机溶剂时，涉及的有机溶剂应符合《食品安全国家标准</w:t>
      </w:r>
      <w:r>
        <w:rPr>
          <w:rFonts w:eastAsia="仿宋_GB2312"/>
        </w:rPr>
        <w:t xml:space="preserve"> </w:t>
      </w:r>
      <w:r>
        <w:rPr>
          <w:rFonts w:eastAsia="仿宋_GB2312"/>
        </w:rPr>
        <w:t>食品添加剂使用标准》</w:t>
      </w:r>
      <w:r>
        <w:rPr>
          <w:rFonts w:eastAsia="仿宋_GB2312" w:hint="eastAsia"/>
        </w:rPr>
        <w:t>（</w:t>
      </w:r>
      <w:r>
        <w:rPr>
          <w:rFonts w:eastAsia="仿宋_GB2312"/>
        </w:rPr>
        <w:t>GB 2760</w:t>
      </w:r>
      <w:r>
        <w:rPr>
          <w:rFonts w:eastAsia="仿宋_GB2312" w:hint="eastAsia"/>
        </w:rPr>
        <w:t>）</w:t>
      </w:r>
      <w:r>
        <w:rPr>
          <w:rFonts w:eastAsia="仿宋_GB2312"/>
        </w:rPr>
        <w:t>附录</w:t>
      </w:r>
      <w:r>
        <w:rPr>
          <w:rFonts w:eastAsia="仿宋_GB2312"/>
        </w:rPr>
        <w:t>C</w:t>
      </w:r>
      <w:r>
        <w:rPr>
          <w:rFonts w:eastAsia="仿宋_GB2312"/>
        </w:rPr>
        <w:t>中食品工业用加工助剂使用名单规定，或</w:t>
      </w:r>
      <w:r>
        <w:rPr>
          <w:rFonts w:eastAsia="仿宋_GB2312" w:hint="eastAsia"/>
        </w:rPr>
        <w:t>有关规定</w:t>
      </w:r>
      <w:r>
        <w:rPr>
          <w:rFonts w:eastAsia="仿宋_GB2312"/>
        </w:rPr>
        <w:t>。企业可根据产品质量控制需要，采用本指导原则中第三部分溶剂残留的测定方法将溶剂残留检测列入原料或产品的技术要求。</w:t>
      </w:r>
    </w:p>
    <w:p w:rsidR="008D3E4D" w:rsidRDefault="008D3E4D" w:rsidP="008D3E4D">
      <w:pPr>
        <w:spacing w:line="360" w:lineRule="auto"/>
        <w:ind w:firstLineChars="200" w:firstLine="420"/>
        <w:rPr>
          <w:rFonts w:eastAsia="仿宋_GB2312"/>
        </w:rPr>
      </w:pPr>
      <w:r>
        <w:rPr>
          <w:rFonts w:eastAsia="仿宋_GB2312"/>
        </w:rPr>
        <w:t xml:space="preserve">9. </w:t>
      </w:r>
      <w:r>
        <w:rPr>
          <w:rFonts w:eastAsia="仿宋_GB2312" w:hint="eastAsia"/>
        </w:rPr>
        <w:t>违禁成分的检测作为相应保健功能类别产品的功能试验样品注册检验要求，应当符合本指导原则第四部分的规定。</w:t>
      </w:r>
      <w:r>
        <w:rPr>
          <w:rFonts w:eastAsia="仿宋_GB2312"/>
        </w:rPr>
        <w:br w:type="page"/>
      </w:r>
    </w:p>
    <w:p w:rsidR="008D3E4D" w:rsidRDefault="008D3E4D" w:rsidP="008D3E4D">
      <w:pPr>
        <w:spacing w:line="1000" w:lineRule="exact"/>
        <w:jc w:val="center"/>
        <w:outlineLvl w:val="0"/>
        <w:rPr>
          <w:rFonts w:eastAsia="仿宋_GB2312"/>
          <w:b/>
          <w:spacing w:val="4"/>
          <w:sz w:val="52"/>
          <w:szCs w:val="52"/>
        </w:rPr>
      </w:pPr>
    </w:p>
    <w:p w:rsidR="008D3E4D" w:rsidRDefault="008D3E4D" w:rsidP="008D3E4D">
      <w:pPr>
        <w:spacing w:line="1000" w:lineRule="exact"/>
        <w:jc w:val="center"/>
        <w:outlineLvl w:val="0"/>
        <w:rPr>
          <w:rFonts w:eastAsia="仿宋_GB2312"/>
          <w:b/>
          <w:spacing w:val="4"/>
          <w:sz w:val="52"/>
          <w:szCs w:val="52"/>
        </w:rPr>
      </w:pPr>
    </w:p>
    <w:p w:rsidR="008D3E4D" w:rsidRDefault="008D3E4D" w:rsidP="008D3E4D">
      <w:pPr>
        <w:spacing w:line="1000" w:lineRule="exact"/>
        <w:jc w:val="center"/>
        <w:outlineLvl w:val="0"/>
        <w:rPr>
          <w:rFonts w:eastAsia="方正小标宋简体"/>
          <w:bCs/>
          <w:spacing w:val="4"/>
          <w:sz w:val="44"/>
          <w:szCs w:val="44"/>
        </w:rPr>
      </w:pPr>
      <w:bookmarkStart w:id="28" w:name="_Toc20138129"/>
      <w:bookmarkStart w:id="29" w:name="_Toc10938784"/>
      <w:bookmarkStart w:id="30" w:name="_Toc14695"/>
      <w:r>
        <w:rPr>
          <w:rFonts w:eastAsia="方正小标宋简体"/>
          <w:bCs/>
          <w:spacing w:val="4"/>
          <w:sz w:val="44"/>
          <w:szCs w:val="44"/>
        </w:rPr>
        <w:t>第二部分</w:t>
      </w:r>
      <w:bookmarkEnd w:id="28"/>
      <w:bookmarkEnd w:id="29"/>
      <w:r>
        <w:rPr>
          <w:rFonts w:eastAsia="方正小标宋简体"/>
          <w:bCs/>
          <w:spacing w:val="4"/>
          <w:sz w:val="44"/>
          <w:szCs w:val="44"/>
        </w:rPr>
        <w:br/>
      </w:r>
      <w:bookmarkEnd w:id="30"/>
    </w:p>
    <w:p w:rsidR="008D3E4D" w:rsidRDefault="008D3E4D" w:rsidP="008D3E4D">
      <w:pPr>
        <w:spacing w:line="1000" w:lineRule="exact"/>
        <w:jc w:val="center"/>
        <w:outlineLvl w:val="0"/>
        <w:rPr>
          <w:rFonts w:eastAsia="方正小标宋简体"/>
          <w:bCs/>
          <w:spacing w:val="4"/>
          <w:sz w:val="44"/>
          <w:szCs w:val="44"/>
        </w:rPr>
      </w:pPr>
      <w:bookmarkStart w:id="31" w:name="_Toc17329"/>
      <w:bookmarkStart w:id="32" w:name="_Toc25806_WPSOffice_Level1"/>
      <w:bookmarkStart w:id="33" w:name="_Toc20138130"/>
      <w:bookmarkStart w:id="34" w:name="_Toc10938785"/>
      <w:bookmarkStart w:id="35" w:name="_Toc324_WPSOffice_Level1"/>
      <w:bookmarkStart w:id="36" w:name="_Toc9255_WPSOffice_Level1"/>
      <w:bookmarkStart w:id="37" w:name="_Toc10867_WPSOffice_Level1"/>
      <w:bookmarkStart w:id="38" w:name="_Toc10716651"/>
      <w:bookmarkStart w:id="39" w:name="_Toc10712164"/>
      <w:bookmarkStart w:id="40" w:name="_Toc10713038"/>
      <w:r>
        <w:rPr>
          <w:rFonts w:eastAsia="方正小标宋简体"/>
          <w:bCs/>
          <w:spacing w:val="4"/>
          <w:sz w:val="44"/>
          <w:szCs w:val="44"/>
        </w:rPr>
        <w:t>功效成分</w:t>
      </w:r>
      <w:r>
        <w:rPr>
          <w:rFonts w:eastAsia="方正小标宋简体"/>
          <w:bCs/>
          <w:spacing w:val="4"/>
          <w:sz w:val="44"/>
          <w:szCs w:val="44"/>
        </w:rPr>
        <w:t>/</w:t>
      </w:r>
      <w:r>
        <w:rPr>
          <w:rFonts w:eastAsia="方正小标宋简体"/>
          <w:bCs/>
          <w:spacing w:val="4"/>
          <w:sz w:val="44"/>
          <w:szCs w:val="44"/>
        </w:rPr>
        <w:t>标志性成分</w:t>
      </w:r>
      <w:bookmarkStart w:id="41" w:name="_Toc256_WPSOffice_Level1"/>
      <w:bookmarkStart w:id="42" w:name="_Toc5597_WPSOffice_Level1"/>
      <w:bookmarkStart w:id="43" w:name="_Toc19978_WPSOffice_Level1"/>
      <w:bookmarkStart w:id="44" w:name="_Toc20138131"/>
      <w:bookmarkStart w:id="45" w:name="_Toc29888"/>
      <w:bookmarkStart w:id="46" w:name="_Toc10938786"/>
      <w:bookmarkStart w:id="47" w:name="_Toc21655_WPSOffice_Level1"/>
      <w:bookmarkEnd w:id="31"/>
      <w:bookmarkEnd w:id="32"/>
      <w:bookmarkEnd w:id="33"/>
      <w:bookmarkEnd w:id="34"/>
      <w:bookmarkEnd w:id="35"/>
      <w:bookmarkEnd w:id="36"/>
      <w:bookmarkEnd w:id="37"/>
      <w:r>
        <w:rPr>
          <w:rFonts w:eastAsia="方正小标宋简体"/>
          <w:bCs/>
          <w:spacing w:val="4"/>
          <w:sz w:val="44"/>
          <w:szCs w:val="44"/>
        </w:rPr>
        <w:t>检验方法</w:t>
      </w:r>
      <w:bookmarkEnd w:id="38"/>
      <w:bookmarkEnd w:id="39"/>
      <w:bookmarkEnd w:id="40"/>
      <w:bookmarkEnd w:id="41"/>
      <w:bookmarkEnd w:id="42"/>
      <w:bookmarkEnd w:id="43"/>
      <w:bookmarkEnd w:id="44"/>
      <w:bookmarkEnd w:id="45"/>
      <w:bookmarkEnd w:id="46"/>
      <w:bookmarkEnd w:id="47"/>
    </w:p>
    <w:p w:rsidR="008D3E4D" w:rsidRDefault="008D3E4D" w:rsidP="008D3E4D">
      <w:pPr>
        <w:spacing w:line="720" w:lineRule="auto"/>
        <w:jc w:val="center"/>
        <w:rPr>
          <w:rFonts w:eastAsia="仿宋_GB2312"/>
        </w:rPr>
      </w:pPr>
      <w:r>
        <w:rPr>
          <w:rFonts w:eastAsia="仿宋_GB2312"/>
          <w:b/>
          <w:sz w:val="36"/>
          <w:szCs w:val="36"/>
        </w:rPr>
        <w:t xml:space="preserve"> </w:t>
      </w:r>
    </w:p>
    <w:p w:rsidR="008D3E4D" w:rsidRDefault="008D3E4D" w:rsidP="008D3E4D">
      <w:pPr>
        <w:tabs>
          <w:tab w:val="left" w:pos="180"/>
        </w:tabs>
        <w:spacing w:line="440" w:lineRule="exact"/>
        <w:jc w:val="center"/>
        <w:rPr>
          <w:rFonts w:eastAsia="仿宋_GB2312"/>
          <w:b/>
          <w:sz w:val="32"/>
        </w:rPr>
      </w:pPr>
    </w:p>
    <w:p w:rsidR="008D3E4D" w:rsidRDefault="008D3E4D" w:rsidP="008D3E4D">
      <w:pPr>
        <w:jc w:val="center"/>
        <w:outlineLvl w:val="1"/>
        <w:rPr>
          <w:rFonts w:eastAsia="仿宋_GB2312"/>
          <w:b/>
          <w:sz w:val="32"/>
        </w:rPr>
      </w:pPr>
      <w:r>
        <w:rPr>
          <w:rFonts w:eastAsia="仿宋_GB2312"/>
          <w:b/>
          <w:sz w:val="32"/>
        </w:rPr>
        <w:br w:type="page"/>
      </w:r>
      <w:bookmarkStart w:id="48" w:name="_Toc10163_WPSOffice_Level2"/>
      <w:bookmarkStart w:id="49" w:name="_Toc11987_WPSOffice_Level2"/>
      <w:bookmarkStart w:id="50" w:name="_Toc16577_WPSOffice_Level2"/>
      <w:bookmarkStart w:id="51" w:name="_Toc20138132"/>
      <w:bookmarkStart w:id="52" w:name="_Toc10938787"/>
      <w:bookmarkStart w:id="53" w:name="_Toc1350_WPSOffice_Level2"/>
      <w:bookmarkStart w:id="54" w:name="_Toc25952_WPSOffice_Level2"/>
      <w:bookmarkStart w:id="55" w:name="_Toc10938795"/>
      <w:bookmarkEnd w:id="0"/>
      <w:bookmarkEnd w:id="1"/>
      <w:bookmarkEnd w:id="2"/>
    </w:p>
    <w:bookmarkEnd w:id="48"/>
    <w:bookmarkEnd w:id="49"/>
    <w:bookmarkEnd w:id="50"/>
    <w:bookmarkEnd w:id="51"/>
    <w:bookmarkEnd w:id="52"/>
    <w:p w:rsidR="008D3E4D" w:rsidRDefault="008D3E4D" w:rsidP="008D3E4D">
      <w:pPr>
        <w:jc w:val="center"/>
        <w:outlineLvl w:val="1"/>
        <w:rPr>
          <w:rFonts w:eastAsia="仿宋_GB2312"/>
          <w:sz w:val="32"/>
          <w:szCs w:val="32"/>
        </w:rPr>
      </w:pPr>
      <w:r>
        <w:rPr>
          <w:rFonts w:eastAsia="仿宋_GB2312"/>
          <w:sz w:val="32"/>
          <w:szCs w:val="32"/>
        </w:rPr>
        <w:lastRenderedPageBreak/>
        <w:t>一、保健食品中红景天</w:t>
      </w:r>
      <w:proofErr w:type="gramStart"/>
      <w:r>
        <w:rPr>
          <w:rFonts w:eastAsia="仿宋_GB2312"/>
          <w:sz w:val="32"/>
          <w:szCs w:val="32"/>
        </w:rPr>
        <w:t>苷</w:t>
      </w:r>
      <w:proofErr w:type="gramEnd"/>
      <w:r>
        <w:rPr>
          <w:rFonts w:eastAsia="仿宋_GB2312"/>
          <w:sz w:val="32"/>
          <w:szCs w:val="32"/>
        </w:rPr>
        <w:t>和</w:t>
      </w:r>
      <w:proofErr w:type="gramStart"/>
      <w:r>
        <w:rPr>
          <w:rFonts w:eastAsia="仿宋_GB2312"/>
          <w:sz w:val="32"/>
          <w:szCs w:val="32"/>
        </w:rPr>
        <w:t>酪醇</w:t>
      </w:r>
      <w:proofErr w:type="gramEnd"/>
      <w:r>
        <w:rPr>
          <w:rFonts w:eastAsia="仿宋_GB2312"/>
          <w:sz w:val="32"/>
          <w:szCs w:val="32"/>
        </w:rPr>
        <w:t>的测定</w:t>
      </w:r>
    </w:p>
    <w:p w:rsidR="008D3E4D" w:rsidRDefault="008D3E4D" w:rsidP="008D3E4D">
      <w:pPr>
        <w:rPr>
          <w:rFonts w:eastAsia="仿宋_GB2312"/>
          <w:szCs w:val="21"/>
          <w:u w:val="single"/>
        </w:rPr>
      </w:pPr>
      <w:r>
        <w:rPr>
          <w:rFonts w:eastAsia="仿宋_GB2312"/>
          <w:szCs w:val="21"/>
          <w:u w:val="single"/>
        </w:rPr>
        <w:t xml:space="preserve">                                                                               </w:t>
      </w:r>
    </w:p>
    <w:p w:rsidR="008D3E4D" w:rsidRDefault="008D3E4D" w:rsidP="008D3E4D">
      <w:pPr>
        <w:rPr>
          <w:rFonts w:eastAsia="仿宋_GB2312"/>
          <w:szCs w:val="21"/>
        </w:rPr>
      </w:pPr>
    </w:p>
    <w:p w:rsidR="008D3E4D" w:rsidRDefault="008D3E4D" w:rsidP="008D3E4D">
      <w:pPr>
        <w:numPr>
          <w:ilvl w:val="0"/>
          <w:numId w:val="1"/>
        </w:numPr>
        <w:rPr>
          <w:rFonts w:eastAsia="仿宋_GB2312"/>
          <w:szCs w:val="21"/>
        </w:rPr>
      </w:pPr>
      <w:bookmarkStart w:id="56" w:name="_Toc11415_WPSOffice_Level3"/>
      <w:bookmarkStart w:id="57" w:name="_Toc9027_WPSOffice_Level3"/>
      <w:r>
        <w:rPr>
          <w:rFonts w:eastAsia="仿宋_GB2312"/>
          <w:szCs w:val="21"/>
        </w:rPr>
        <w:t>范围</w:t>
      </w:r>
      <w:bookmarkEnd w:id="56"/>
      <w:bookmarkEnd w:id="57"/>
    </w:p>
    <w:p w:rsidR="008D3E4D" w:rsidRDefault="008D3E4D" w:rsidP="008D3E4D">
      <w:pPr>
        <w:ind w:firstLine="420"/>
        <w:rPr>
          <w:rFonts w:eastAsia="仿宋_GB2312"/>
          <w:szCs w:val="21"/>
        </w:rPr>
      </w:pPr>
      <w:r>
        <w:rPr>
          <w:rFonts w:eastAsia="仿宋_GB2312"/>
          <w:szCs w:val="21"/>
        </w:rPr>
        <w:t>本方法规定了以红景天为主要原料的保健食品中红景天</w:t>
      </w:r>
      <w:proofErr w:type="gramStart"/>
      <w:r>
        <w:rPr>
          <w:rFonts w:eastAsia="仿宋_GB2312"/>
          <w:szCs w:val="21"/>
        </w:rPr>
        <w:t>苷</w:t>
      </w:r>
      <w:proofErr w:type="gramEnd"/>
      <w:r>
        <w:rPr>
          <w:rFonts w:eastAsia="仿宋_GB2312"/>
          <w:szCs w:val="21"/>
        </w:rPr>
        <w:t>和</w:t>
      </w:r>
      <w:proofErr w:type="gramStart"/>
      <w:r>
        <w:rPr>
          <w:rFonts w:eastAsia="仿宋_GB2312"/>
          <w:szCs w:val="21"/>
        </w:rPr>
        <w:t>酪醇</w:t>
      </w:r>
      <w:proofErr w:type="gramEnd"/>
      <w:r>
        <w:rPr>
          <w:rFonts w:eastAsia="仿宋_GB2312"/>
          <w:szCs w:val="21"/>
        </w:rPr>
        <w:t>的液相色谱测定方法。</w:t>
      </w:r>
    </w:p>
    <w:p w:rsidR="008D3E4D" w:rsidRDefault="008D3E4D" w:rsidP="008D3E4D">
      <w:pPr>
        <w:ind w:firstLine="420"/>
        <w:rPr>
          <w:rFonts w:eastAsia="仿宋_GB2312"/>
          <w:szCs w:val="21"/>
        </w:rPr>
      </w:pPr>
      <w:r>
        <w:rPr>
          <w:rFonts w:eastAsia="仿宋_GB2312"/>
          <w:szCs w:val="21"/>
        </w:rPr>
        <w:t>本方法适用于保健食品中红景天</w:t>
      </w:r>
      <w:proofErr w:type="gramStart"/>
      <w:r>
        <w:rPr>
          <w:rFonts w:eastAsia="仿宋_GB2312"/>
          <w:szCs w:val="21"/>
        </w:rPr>
        <w:t>苷</w:t>
      </w:r>
      <w:proofErr w:type="gramEnd"/>
      <w:r>
        <w:rPr>
          <w:rFonts w:eastAsia="仿宋_GB2312"/>
          <w:szCs w:val="21"/>
        </w:rPr>
        <w:t>和</w:t>
      </w:r>
      <w:proofErr w:type="gramStart"/>
      <w:r>
        <w:rPr>
          <w:rFonts w:eastAsia="仿宋_GB2312"/>
          <w:szCs w:val="21"/>
        </w:rPr>
        <w:t>酪醇</w:t>
      </w:r>
      <w:proofErr w:type="gramEnd"/>
      <w:r>
        <w:rPr>
          <w:rFonts w:eastAsia="仿宋_GB2312"/>
          <w:szCs w:val="21"/>
        </w:rPr>
        <w:t>的测定。</w:t>
      </w:r>
    </w:p>
    <w:p w:rsidR="008D3E4D" w:rsidRDefault="008D3E4D" w:rsidP="008D3E4D">
      <w:pPr>
        <w:ind w:firstLine="420"/>
        <w:rPr>
          <w:rFonts w:eastAsia="仿宋_GB2312"/>
          <w:szCs w:val="21"/>
        </w:rPr>
      </w:pPr>
    </w:p>
    <w:p w:rsidR="008D3E4D" w:rsidRDefault="008D3E4D" w:rsidP="008D3E4D">
      <w:pPr>
        <w:numPr>
          <w:ilvl w:val="0"/>
          <w:numId w:val="1"/>
        </w:numPr>
        <w:rPr>
          <w:rFonts w:eastAsia="仿宋_GB2312"/>
          <w:szCs w:val="21"/>
        </w:rPr>
      </w:pPr>
      <w:bookmarkStart w:id="58" w:name="_Toc19412_WPSOffice_Level3"/>
      <w:bookmarkStart w:id="59" w:name="_Toc22267_WPSOffice_Level3"/>
      <w:r>
        <w:rPr>
          <w:rFonts w:eastAsia="仿宋_GB2312"/>
          <w:szCs w:val="21"/>
        </w:rPr>
        <w:t>原理</w:t>
      </w:r>
      <w:bookmarkEnd w:id="58"/>
      <w:bookmarkEnd w:id="59"/>
    </w:p>
    <w:p w:rsidR="008D3E4D" w:rsidRDefault="008D3E4D" w:rsidP="008D3E4D">
      <w:pPr>
        <w:adjustRightInd w:val="0"/>
        <w:ind w:firstLineChars="200" w:firstLine="420"/>
        <w:textAlignment w:val="baseline"/>
        <w:rPr>
          <w:rFonts w:eastAsia="仿宋_GB2312"/>
          <w:bCs/>
          <w:szCs w:val="21"/>
        </w:rPr>
      </w:pPr>
      <w:r>
        <w:rPr>
          <w:rFonts w:eastAsia="仿宋_GB2312"/>
          <w:bCs/>
          <w:szCs w:val="21"/>
        </w:rPr>
        <w:t>试样经甲醇超声提取，以</w:t>
      </w:r>
      <w:r>
        <w:rPr>
          <w:rFonts w:eastAsia="仿宋_GB2312"/>
          <w:bCs/>
          <w:szCs w:val="21"/>
        </w:rPr>
        <w:t>0.01mol/L</w:t>
      </w:r>
      <w:r>
        <w:rPr>
          <w:rFonts w:eastAsia="仿宋_GB2312"/>
          <w:bCs/>
          <w:szCs w:val="21"/>
        </w:rPr>
        <w:t>乙酸铵</w:t>
      </w:r>
      <w:r>
        <w:rPr>
          <w:rFonts w:eastAsia="仿宋_GB2312"/>
          <w:bCs/>
          <w:szCs w:val="21"/>
        </w:rPr>
        <w:t>-</w:t>
      </w:r>
      <w:r>
        <w:rPr>
          <w:rFonts w:eastAsia="仿宋_GB2312"/>
          <w:bCs/>
          <w:szCs w:val="21"/>
        </w:rPr>
        <w:t>甲醇为流动相（</w:t>
      </w:r>
      <w:r>
        <w:rPr>
          <w:rFonts w:eastAsia="仿宋_GB2312"/>
          <w:bCs/>
          <w:szCs w:val="21"/>
        </w:rPr>
        <w:t>80+20</w:t>
      </w:r>
      <w:r>
        <w:rPr>
          <w:rFonts w:eastAsia="仿宋_GB2312"/>
          <w:bCs/>
          <w:szCs w:val="21"/>
        </w:rPr>
        <w:t>），采用高效液相色谱法，紫外检测器检测，根据保留时间定性，外标法定量。</w:t>
      </w:r>
    </w:p>
    <w:p w:rsidR="008D3E4D" w:rsidRDefault="008D3E4D" w:rsidP="008D3E4D">
      <w:pPr>
        <w:adjustRightInd w:val="0"/>
        <w:ind w:firstLineChars="200" w:firstLine="420"/>
        <w:textAlignment w:val="baseline"/>
        <w:rPr>
          <w:rFonts w:eastAsia="仿宋_GB2312"/>
          <w:szCs w:val="21"/>
        </w:rPr>
      </w:pPr>
    </w:p>
    <w:p w:rsidR="008D3E4D" w:rsidRDefault="008D3E4D" w:rsidP="008D3E4D">
      <w:pPr>
        <w:numPr>
          <w:ilvl w:val="0"/>
          <w:numId w:val="1"/>
        </w:numPr>
        <w:rPr>
          <w:rFonts w:eastAsia="仿宋_GB2312"/>
          <w:szCs w:val="21"/>
        </w:rPr>
      </w:pPr>
      <w:bookmarkStart w:id="60" w:name="_Toc28461_WPSOffice_Level3"/>
      <w:bookmarkStart w:id="61" w:name="_Toc22546_WPSOffice_Level3"/>
      <w:r>
        <w:rPr>
          <w:rFonts w:eastAsia="仿宋_GB2312"/>
          <w:szCs w:val="21"/>
        </w:rPr>
        <w:t>试剂和材料</w:t>
      </w:r>
      <w:bookmarkEnd w:id="60"/>
      <w:bookmarkEnd w:id="61"/>
    </w:p>
    <w:p w:rsidR="008D3E4D" w:rsidRDefault="008D3E4D" w:rsidP="008D3E4D">
      <w:pPr>
        <w:ind w:firstLineChars="200" w:firstLine="360"/>
        <w:rPr>
          <w:rFonts w:eastAsia="仿宋_GB2312"/>
          <w:sz w:val="18"/>
          <w:szCs w:val="21"/>
        </w:rPr>
      </w:pPr>
      <w:r>
        <w:rPr>
          <w:rFonts w:eastAsia="仿宋_GB2312" w:hint="eastAsia"/>
          <w:sz w:val="18"/>
          <w:szCs w:val="21"/>
        </w:rPr>
        <w:t>注：除非另有说明，本方法所用试剂均为分析纯，水为</w:t>
      </w:r>
      <w:r>
        <w:rPr>
          <w:rFonts w:eastAsia="仿宋_GB2312" w:hint="eastAsia"/>
          <w:sz w:val="18"/>
          <w:szCs w:val="21"/>
        </w:rPr>
        <w:t>GB/T 6682</w:t>
      </w:r>
      <w:r>
        <w:rPr>
          <w:rFonts w:eastAsia="仿宋_GB2312" w:hint="eastAsia"/>
          <w:sz w:val="18"/>
          <w:szCs w:val="21"/>
        </w:rPr>
        <w:t>规定的一级水。</w:t>
      </w:r>
    </w:p>
    <w:p w:rsidR="008D3E4D" w:rsidRDefault="008D3E4D" w:rsidP="008D3E4D">
      <w:pPr>
        <w:rPr>
          <w:rFonts w:eastAsia="仿宋_GB2312"/>
          <w:szCs w:val="21"/>
        </w:rPr>
      </w:pPr>
      <w:r>
        <w:rPr>
          <w:rFonts w:eastAsia="仿宋_GB2312"/>
          <w:szCs w:val="21"/>
        </w:rPr>
        <w:t>3.1</w:t>
      </w:r>
      <w:r>
        <w:rPr>
          <w:rFonts w:eastAsia="仿宋_GB2312"/>
          <w:szCs w:val="21"/>
        </w:rPr>
        <w:t xml:space="preserve">　试剂</w:t>
      </w:r>
    </w:p>
    <w:p w:rsidR="008D3E4D" w:rsidRDefault="008D3E4D" w:rsidP="008D3E4D">
      <w:pPr>
        <w:rPr>
          <w:rFonts w:eastAsia="仿宋_GB2312"/>
          <w:szCs w:val="21"/>
        </w:rPr>
      </w:pPr>
      <w:r>
        <w:rPr>
          <w:rFonts w:eastAsia="仿宋_GB2312"/>
          <w:bCs/>
          <w:szCs w:val="21"/>
        </w:rPr>
        <w:t>3.1.1</w:t>
      </w:r>
      <w:r>
        <w:rPr>
          <w:rFonts w:eastAsia="仿宋_GB2312"/>
          <w:bCs/>
          <w:szCs w:val="21"/>
        </w:rPr>
        <w:t xml:space="preserve">　乙酸铵（</w:t>
      </w:r>
      <w:r>
        <w:rPr>
          <w:rFonts w:eastAsia="仿宋_GB2312"/>
          <w:szCs w:val="21"/>
        </w:rPr>
        <w:t>CH</w:t>
      </w:r>
      <w:r>
        <w:rPr>
          <w:rFonts w:eastAsia="仿宋_GB2312"/>
          <w:szCs w:val="21"/>
          <w:vertAlign w:val="subscript"/>
        </w:rPr>
        <w:t>3</w:t>
      </w:r>
      <w:r>
        <w:rPr>
          <w:rFonts w:eastAsia="仿宋_GB2312"/>
          <w:szCs w:val="21"/>
        </w:rPr>
        <w:t>COONH</w:t>
      </w:r>
      <w:r>
        <w:rPr>
          <w:rFonts w:eastAsia="仿宋_GB2312"/>
          <w:szCs w:val="21"/>
          <w:vertAlign w:val="subscript"/>
        </w:rPr>
        <w:t>4</w:t>
      </w:r>
      <w:r>
        <w:rPr>
          <w:rFonts w:eastAsia="仿宋_GB2312"/>
          <w:bCs/>
          <w:szCs w:val="21"/>
        </w:rPr>
        <w:t>）</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bCs/>
          <w:szCs w:val="21"/>
        </w:rPr>
        <w:t>3.1.2</w:t>
      </w:r>
      <w:r>
        <w:rPr>
          <w:rFonts w:eastAsia="仿宋_GB2312"/>
          <w:bCs/>
          <w:szCs w:val="21"/>
        </w:rPr>
        <w:t xml:space="preserve">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p>
    <w:p w:rsidR="008D3E4D" w:rsidRDefault="008D3E4D" w:rsidP="008D3E4D">
      <w:pPr>
        <w:rPr>
          <w:rFonts w:eastAsia="仿宋_GB2312"/>
          <w:szCs w:val="21"/>
        </w:rPr>
      </w:pPr>
      <w:r>
        <w:rPr>
          <w:rFonts w:eastAsia="仿宋_GB2312"/>
          <w:bCs/>
          <w:szCs w:val="21"/>
        </w:rPr>
        <w:t>3.1.3</w:t>
      </w:r>
      <w:r>
        <w:rPr>
          <w:rFonts w:eastAsia="仿宋_GB2312"/>
          <w:bCs/>
          <w:szCs w:val="21"/>
        </w:rPr>
        <w:t xml:space="preserve">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3.2</w:t>
      </w:r>
      <w:r>
        <w:rPr>
          <w:rFonts w:eastAsia="仿宋_GB2312"/>
          <w:szCs w:val="21"/>
        </w:rPr>
        <w:t xml:space="preserve">　标准品</w:t>
      </w:r>
    </w:p>
    <w:p w:rsidR="008D3E4D" w:rsidRDefault="008D3E4D" w:rsidP="008D3E4D">
      <w:pPr>
        <w:ind w:firstLineChars="200" w:firstLine="420"/>
        <w:rPr>
          <w:rFonts w:eastAsia="仿宋_GB2312"/>
          <w:bCs/>
          <w:szCs w:val="21"/>
        </w:rPr>
      </w:pPr>
      <w:r>
        <w:rPr>
          <w:rFonts w:eastAsia="仿宋_GB2312"/>
          <w:bCs/>
          <w:szCs w:val="21"/>
        </w:rPr>
        <w:t>红景天</w:t>
      </w:r>
      <w:proofErr w:type="gramStart"/>
      <w:r>
        <w:rPr>
          <w:rFonts w:eastAsia="仿宋_GB2312"/>
          <w:bCs/>
          <w:szCs w:val="21"/>
        </w:rPr>
        <w:t>苷</w:t>
      </w:r>
      <w:proofErr w:type="gramEnd"/>
      <w:r>
        <w:rPr>
          <w:rFonts w:eastAsia="仿宋_GB2312"/>
          <w:bCs/>
          <w:szCs w:val="21"/>
        </w:rPr>
        <w:t>、酪</w:t>
      </w:r>
      <w:proofErr w:type="gramStart"/>
      <w:r>
        <w:rPr>
          <w:rFonts w:eastAsia="仿宋_GB2312"/>
          <w:bCs/>
          <w:szCs w:val="21"/>
        </w:rPr>
        <w:t>醇标准</w:t>
      </w:r>
      <w:proofErr w:type="gramEnd"/>
      <w:r>
        <w:rPr>
          <w:rFonts w:eastAsia="仿宋_GB2312"/>
          <w:bCs/>
          <w:szCs w:val="21"/>
        </w:rPr>
        <w:t>样品的分子式、相对分子量、</w:t>
      </w:r>
      <w:r>
        <w:rPr>
          <w:rFonts w:eastAsia="仿宋_GB2312"/>
          <w:bCs/>
          <w:szCs w:val="21"/>
        </w:rPr>
        <w:t>CAS</w:t>
      </w:r>
      <w:r>
        <w:rPr>
          <w:rFonts w:eastAsia="仿宋_GB2312"/>
          <w:bCs/>
          <w:szCs w:val="21"/>
        </w:rPr>
        <w:t>登录号见表</w:t>
      </w:r>
      <w:r>
        <w:rPr>
          <w:rFonts w:eastAsia="仿宋_GB2312"/>
          <w:bCs/>
          <w:szCs w:val="21"/>
        </w:rPr>
        <w:t>1</w:t>
      </w:r>
      <w:r>
        <w:rPr>
          <w:rFonts w:eastAsia="仿宋_GB2312"/>
          <w:bCs/>
          <w:szCs w:val="21"/>
        </w:rPr>
        <w:t>，纯度</w:t>
      </w:r>
      <w:r>
        <w:rPr>
          <w:rFonts w:eastAsia="仿宋_GB2312"/>
          <w:bCs/>
          <w:szCs w:val="21"/>
        </w:rPr>
        <w:t>≥98%</w:t>
      </w:r>
      <w:r>
        <w:rPr>
          <w:rFonts w:eastAsia="仿宋_GB2312"/>
          <w:bCs/>
          <w:szCs w:val="21"/>
        </w:rPr>
        <w:t>，或经国家认证并授予标准物质证书的标准物质。</w:t>
      </w:r>
    </w:p>
    <w:p w:rsidR="008D3E4D" w:rsidRDefault="008D3E4D" w:rsidP="008D3E4D">
      <w:pPr>
        <w:jc w:val="center"/>
        <w:rPr>
          <w:rFonts w:eastAsia="仿宋_GB2312"/>
          <w:szCs w:val="21"/>
        </w:rPr>
      </w:pPr>
      <w:r>
        <w:rPr>
          <w:rFonts w:eastAsia="仿宋_GB2312"/>
          <w:szCs w:val="21"/>
        </w:rPr>
        <w:t>表</w:t>
      </w:r>
      <w:r>
        <w:rPr>
          <w:rFonts w:eastAsia="仿宋_GB2312"/>
          <w:szCs w:val="21"/>
        </w:rPr>
        <w:t xml:space="preserve">1 </w:t>
      </w:r>
      <w:r>
        <w:rPr>
          <w:rFonts w:eastAsia="仿宋_GB2312"/>
          <w:bCs/>
          <w:szCs w:val="21"/>
        </w:rPr>
        <w:t>红景天</w:t>
      </w:r>
      <w:proofErr w:type="gramStart"/>
      <w:r>
        <w:rPr>
          <w:rFonts w:eastAsia="仿宋_GB2312"/>
          <w:bCs/>
          <w:szCs w:val="21"/>
        </w:rPr>
        <w:t>苷</w:t>
      </w:r>
      <w:proofErr w:type="gramEnd"/>
      <w:r>
        <w:rPr>
          <w:rFonts w:eastAsia="仿宋_GB2312"/>
          <w:bCs/>
          <w:szCs w:val="21"/>
        </w:rPr>
        <w:t>、</w:t>
      </w:r>
      <w:r>
        <w:rPr>
          <w:rFonts w:eastAsia="仿宋_GB2312"/>
          <w:szCs w:val="21"/>
        </w:rPr>
        <w:t>酪</w:t>
      </w:r>
      <w:proofErr w:type="gramStart"/>
      <w:r>
        <w:rPr>
          <w:rFonts w:eastAsia="仿宋_GB2312"/>
          <w:szCs w:val="21"/>
        </w:rPr>
        <w:t>醇标准</w:t>
      </w:r>
      <w:proofErr w:type="gramEnd"/>
      <w:r>
        <w:rPr>
          <w:rFonts w:eastAsia="仿宋_GB2312"/>
          <w:szCs w:val="21"/>
        </w:rPr>
        <w:t>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706"/>
        <w:gridCol w:w="1914"/>
        <w:gridCol w:w="1491"/>
        <w:gridCol w:w="1854"/>
      </w:tblGrid>
      <w:tr w:rsidR="008D3E4D" w:rsidTr="00361370">
        <w:trPr>
          <w:jc w:val="center"/>
        </w:trPr>
        <w:tc>
          <w:tcPr>
            <w:tcW w:w="1557" w:type="dxa"/>
          </w:tcPr>
          <w:p w:rsidR="008D3E4D" w:rsidRDefault="008D3E4D" w:rsidP="00361370">
            <w:pPr>
              <w:jc w:val="center"/>
              <w:rPr>
                <w:rFonts w:eastAsia="仿宋_GB2312"/>
                <w:sz w:val="18"/>
                <w:szCs w:val="18"/>
              </w:rPr>
            </w:pPr>
            <w:r>
              <w:rPr>
                <w:rFonts w:eastAsia="仿宋_GB2312"/>
                <w:sz w:val="18"/>
                <w:szCs w:val="18"/>
              </w:rPr>
              <w:t>中文名称</w:t>
            </w:r>
          </w:p>
        </w:tc>
        <w:tc>
          <w:tcPr>
            <w:tcW w:w="1706" w:type="dxa"/>
          </w:tcPr>
          <w:p w:rsidR="008D3E4D" w:rsidRDefault="008D3E4D" w:rsidP="00361370">
            <w:pPr>
              <w:jc w:val="center"/>
              <w:rPr>
                <w:rFonts w:eastAsia="仿宋_GB2312"/>
                <w:sz w:val="18"/>
                <w:szCs w:val="18"/>
              </w:rPr>
            </w:pPr>
            <w:r>
              <w:rPr>
                <w:rFonts w:eastAsia="仿宋_GB2312"/>
                <w:sz w:val="18"/>
                <w:szCs w:val="18"/>
              </w:rPr>
              <w:t>英文名称</w:t>
            </w:r>
          </w:p>
        </w:tc>
        <w:tc>
          <w:tcPr>
            <w:tcW w:w="1914"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491" w:type="dxa"/>
          </w:tcPr>
          <w:p w:rsidR="008D3E4D" w:rsidRDefault="008D3E4D" w:rsidP="00361370">
            <w:pPr>
              <w:jc w:val="center"/>
              <w:rPr>
                <w:rFonts w:eastAsia="仿宋_GB2312"/>
                <w:sz w:val="18"/>
                <w:szCs w:val="18"/>
              </w:rPr>
            </w:pPr>
            <w:r>
              <w:rPr>
                <w:rFonts w:eastAsia="仿宋_GB2312"/>
                <w:sz w:val="18"/>
                <w:szCs w:val="18"/>
              </w:rPr>
              <w:t>分子式</w:t>
            </w:r>
          </w:p>
        </w:tc>
        <w:tc>
          <w:tcPr>
            <w:tcW w:w="1854"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557" w:type="dxa"/>
          </w:tcPr>
          <w:p w:rsidR="008D3E4D" w:rsidRDefault="008D3E4D" w:rsidP="00361370">
            <w:pPr>
              <w:jc w:val="center"/>
              <w:rPr>
                <w:rFonts w:eastAsia="仿宋_GB2312"/>
                <w:sz w:val="18"/>
                <w:szCs w:val="18"/>
              </w:rPr>
            </w:pPr>
            <w:r>
              <w:rPr>
                <w:rFonts w:eastAsia="仿宋_GB2312"/>
                <w:bCs/>
                <w:sz w:val="18"/>
                <w:szCs w:val="18"/>
              </w:rPr>
              <w:t>红景天</w:t>
            </w:r>
            <w:proofErr w:type="gramStart"/>
            <w:r>
              <w:rPr>
                <w:rFonts w:eastAsia="仿宋_GB2312"/>
                <w:bCs/>
                <w:sz w:val="18"/>
                <w:szCs w:val="18"/>
              </w:rPr>
              <w:t>苷</w:t>
            </w:r>
            <w:proofErr w:type="gramEnd"/>
          </w:p>
        </w:tc>
        <w:tc>
          <w:tcPr>
            <w:tcW w:w="1706" w:type="dxa"/>
          </w:tcPr>
          <w:p w:rsidR="008D3E4D" w:rsidRDefault="008D3E4D" w:rsidP="00361370">
            <w:pPr>
              <w:jc w:val="center"/>
              <w:rPr>
                <w:rFonts w:eastAsia="仿宋_GB2312"/>
                <w:sz w:val="18"/>
                <w:szCs w:val="18"/>
              </w:rPr>
            </w:pPr>
            <w:r>
              <w:rPr>
                <w:rFonts w:eastAsia="仿宋_GB2312"/>
                <w:sz w:val="18"/>
                <w:szCs w:val="18"/>
              </w:rPr>
              <w:t>Salidroside</w:t>
            </w:r>
          </w:p>
        </w:tc>
        <w:tc>
          <w:tcPr>
            <w:tcW w:w="1914" w:type="dxa"/>
          </w:tcPr>
          <w:p w:rsidR="008D3E4D" w:rsidRDefault="008D3E4D" w:rsidP="00361370">
            <w:pPr>
              <w:jc w:val="center"/>
              <w:rPr>
                <w:rFonts w:eastAsia="仿宋_GB2312"/>
                <w:sz w:val="18"/>
                <w:szCs w:val="18"/>
              </w:rPr>
            </w:pPr>
            <w:r>
              <w:rPr>
                <w:rFonts w:eastAsia="仿宋_GB2312"/>
                <w:sz w:val="18"/>
                <w:szCs w:val="18"/>
              </w:rPr>
              <w:t>10338-51-9</w:t>
            </w:r>
          </w:p>
        </w:tc>
        <w:tc>
          <w:tcPr>
            <w:tcW w:w="1491" w:type="dxa"/>
          </w:tcPr>
          <w:p w:rsidR="008D3E4D" w:rsidRDefault="008D3E4D" w:rsidP="00361370">
            <w:pPr>
              <w:jc w:val="center"/>
              <w:rPr>
                <w:rFonts w:eastAsia="仿宋_GB2312"/>
                <w:sz w:val="18"/>
                <w:szCs w:val="18"/>
              </w:rPr>
            </w:pPr>
            <w:r>
              <w:rPr>
                <w:rFonts w:eastAsia="仿宋_GB2312"/>
                <w:sz w:val="18"/>
                <w:szCs w:val="18"/>
              </w:rPr>
              <w:t>C</w:t>
            </w:r>
            <w:r>
              <w:rPr>
                <w:rFonts w:eastAsia="仿宋_GB2312"/>
                <w:position w:val="-2"/>
                <w:sz w:val="18"/>
                <w:szCs w:val="18"/>
                <w:vertAlign w:val="subscript"/>
              </w:rPr>
              <w:t>14</w:t>
            </w:r>
            <w:r>
              <w:rPr>
                <w:rFonts w:eastAsia="仿宋_GB2312"/>
                <w:sz w:val="18"/>
                <w:szCs w:val="18"/>
              </w:rPr>
              <w:t>H</w:t>
            </w:r>
            <w:r>
              <w:rPr>
                <w:rFonts w:eastAsia="仿宋_GB2312"/>
                <w:position w:val="-2"/>
                <w:sz w:val="18"/>
                <w:szCs w:val="18"/>
                <w:vertAlign w:val="subscript"/>
              </w:rPr>
              <w:t>20</w:t>
            </w:r>
            <w:r>
              <w:rPr>
                <w:rFonts w:eastAsia="仿宋_GB2312"/>
                <w:sz w:val="18"/>
                <w:szCs w:val="18"/>
              </w:rPr>
              <w:t>O</w:t>
            </w:r>
            <w:r>
              <w:rPr>
                <w:rFonts w:eastAsia="仿宋_GB2312"/>
                <w:position w:val="-2"/>
                <w:sz w:val="18"/>
                <w:szCs w:val="18"/>
                <w:vertAlign w:val="subscript"/>
              </w:rPr>
              <w:t>7</w:t>
            </w:r>
          </w:p>
        </w:tc>
        <w:tc>
          <w:tcPr>
            <w:tcW w:w="1854" w:type="dxa"/>
          </w:tcPr>
          <w:p w:rsidR="008D3E4D" w:rsidRDefault="008D3E4D" w:rsidP="00361370">
            <w:pPr>
              <w:jc w:val="center"/>
              <w:rPr>
                <w:rFonts w:eastAsia="仿宋_GB2312"/>
                <w:sz w:val="18"/>
                <w:szCs w:val="18"/>
              </w:rPr>
            </w:pPr>
            <w:r>
              <w:rPr>
                <w:rFonts w:eastAsia="仿宋_GB2312"/>
                <w:sz w:val="18"/>
                <w:szCs w:val="18"/>
              </w:rPr>
              <w:t>300.30</w:t>
            </w:r>
          </w:p>
        </w:tc>
      </w:tr>
      <w:tr w:rsidR="008D3E4D" w:rsidTr="00361370">
        <w:trPr>
          <w:jc w:val="center"/>
        </w:trPr>
        <w:tc>
          <w:tcPr>
            <w:tcW w:w="1557" w:type="dxa"/>
          </w:tcPr>
          <w:p w:rsidR="008D3E4D" w:rsidRDefault="008D3E4D" w:rsidP="00361370">
            <w:pPr>
              <w:jc w:val="center"/>
              <w:rPr>
                <w:rFonts w:eastAsia="仿宋_GB2312"/>
                <w:bCs/>
                <w:sz w:val="18"/>
                <w:szCs w:val="18"/>
              </w:rPr>
            </w:pPr>
            <w:r>
              <w:rPr>
                <w:rFonts w:eastAsia="仿宋_GB2312"/>
                <w:sz w:val="18"/>
                <w:szCs w:val="18"/>
              </w:rPr>
              <w:t>酪醇</w:t>
            </w:r>
          </w:p>
        </w:tc>
        <w:tc>
          <w:tcPr>
            <w:tcW w:w="1706" w:type="dxa"/>
          </w:tcPr>
          <w:p w:rsidR="008D3E4D" w:rsidRDefault="008D3E4D" w:rsidP="00361370">
            <w:pPr>
              <w:jc w:val="center"/>
              <w:rPr>
                <w:rFonts w:eastAsia="仿宋_GB2312"/>
                <w:sz w:val="18"/>
                <w:szCs w:val="18"/>
                <w:shd w:val="clear" w:color="auto" w:fill="FFFFFF"/>
              </w:rPr>
            </w:pPr>
            <w:r>
              <w:rPr>
                <w:rFonts w:eastAsia="仿宋_GB2312"/>
                <w:sz w:val="18"/>
                <w:szCs w:val="18"/>
              </w:rPr>
              <w:t>Tyrosol</w:t>
            </w:r>
          </w:p>
        </w:tc>
        <w:tc>
          <w:tcPr>
            <w:tcW w:w="1914" w:type="dxa"/>
          </w:tcPr>
          <w:p w:rsidR="008D3E4D" w:rsidRDefault="008D3E4D" w:rsidP="00361370">
            <w:pPr>
              <w:jc w:val="center"/>
              <w:rPr>
                <w:rFonts w:eastAsia="仿宋_GB2312"/>
                <w:spacing w:val="8"/>
                <w:sz w:val="18"/>
                <w:szCs w:val="18"/>
              </w:rPr>
            </w:pPr>
            <w:r>
              <w:rPr>
                <w:rFonts w:eastAsia="仿宋_GB2312"/>
                <w:sz w:val="18"/>
                <w:szCs w:val="18"/>
                <w:shd w:val="clear" w:color="auto" w:fill="FFFFFF"/>
              </w:rPr>
              <w:t>501-94-0</w:t>
            </w:r>
          </w:p>
        </w:tc>
        <w:tc>
          <w:tcPr>
            <w:tcW w:w="1491" w:type="dxa"/>
          </w:tcPr>
          <w:p w:rsidR="008D3E4D" w:rsidRDefault="008D3E4D" w:rsidP="00361370">
            <w:pPr>
              <w:jc w:val="center"/>
              <w:rPr>
                <w:rFonts w:eastAsia="仿宋_GB2312"/>
                <w:sz w:val="18"/>
                <w:szCs w:val="18"/>
                <w:shd w:val="clear" w:color="auto" w:fill="FFFFFF"/>
              </w:rPr>
            </w:pPr>
            <w:r>
              <w:rPr>
                <w:rFonts w:eastAsia="仿宋_GB2312"/>
                <w:sz w:val="18"/>
                <w:szCs w:val="18"/>
              </w:rPr>
              <w:t>C</w:t>
            </w:r>
            <w:r>
              <w:rPr>
                <w:rFonts w:eastAsia="仿宋_GB2312"/>
                <w:sz w:val="18"/>
                <w:szCs w:val="18"/>
                <w:vertAlign w:val="subscript"/>
              </w:rPr>
              <w:t>8</w:t>
            </w:r>
            <w:r>
              <w:rPr>
                <w:rFonts w:eastAsia="仿宋_GB2312"/>
                <w:sz w:val="18"/>
                <w:szCs w:val="18"/>
              </w:rPr>
              <w:t>H</w:t>
            </w:r>
            <w:r>
              <w:rPr>
                <w:rFonts w:eastAsia="仿宋_GB2312"/>
                <w:sz w:val="18"/>
                <w:szCs w:val="18"/>
                <w:vertAlign w:val="subscript"/>
              </w:rPr>
              <w:t>10</w:t>
            </w:r>
            <w:r>
              <w:rPr>
                <w:rFonts w:eastAsia="仿宋_GB2312"/>
                <w:sz w:val="18"/>
                <w:szCs w:val="18"/>
              </w:rPr>
              <w:t>O</w:t>
            </w:r>
            <w:r>
              <w:rPr>
                <w:rFonts w:eastAsia="仿宋_GB2312"/>
                <w:sz w:val="18"/>
                <w:szCs w:val="18"/>
                <w:vertAlign w:val="subscript"/>
              </w:rPr>
              <w:t>2</w:t>
            </w:r>
          </w:p>
        </w:tc>
        <w:tc>
          <w:tcPr>
            <w:tcW w:w="1854" w:type="dxa"/>
          </w:tcPr>
          <w:p w:rsidR="008D3E4D" w:rsidRDefault="008D3E4D" w:rsidP="00361370">
            <w:pPr>
              <w:jc w:val="center"/>
              <w:rPr>
                <w:rFonts w:eastAsia="仿宋_GB2312"/>
                <w:sz w:val="18"/>
                <w:szCs w:val="18"/>
              </w:rPr>
            </w:pPr>
            <w:r>
              <w:rPr>
                <w:rFonts w:eastAsia="仿宋_GB2312"/>
                <w:sz w:val="18"/>
                <w:szCs w:val="18"/>
                <w:shd w:val="clear" w:color="auto" w:fill="FFFFFF"/>
              </w:rPr>
              <w:t>138.16</w:t>
            </w:r>
          </w:p>
        </w:tc>
      </w:tr>
    </w:tbl>
    <w:p w:rsidR="008D3E4D" w:rsidRDefault="008D3E4D" w:rsidP="008D3E4D">
      <w:pPr>
        <w:rPr>
          <w:rFonts w:eastAsia="仿宋_GB2312"/>
          <w:szCs w:val="21"/>
        </w:rPr>
      </w:pPr>
      <w:r>
        <w:rPr>
          <w:rFonts w:eastAsia="仿宋_GB2312"/>
          <w:szCs w:val="21"/>
        </w:rPr>
        <w:t>3.3</w:t>
      </w:r>
      <w:r>
        <w:rPr>
          <w:rFonts w:eastAsia="仿宋_GB2312"/>
          <w:szCs w:val="21"/>
        </w:rPr>
        <w:t xml:space="preserve">　标准溶液配制</w:t>
      </w:r>
    </w:p>
    <w:p w:rsidR="008D3E4D" w:rsidRDefault="008D3E4D" w:rsidP="008D3E4D">
      <w:pPr>
        <w:rPr>
          <w:rFonts w:eastAsia="仿宋_GB2312"/>
          <w:bCs/>
          <w:szCs w:val="21"/>
        </w:rPr>
      </w:pPr>
      <w:r>
        <w:rPr>
          <w:rFonts w:eastAsia="仿宋_GB2312"/>
          <w:bCs/>
          <w:szCs w:val="21"/>
        </w:rPr>
        <w:t>3.3.1</w:t>
      </w:r>
      <w:r>
        <w:rPr>
          <w:rFonts w:eastAsia="仿宋_GB2312"/>
          <w:bCs/>
          <w:szCs w:val="21"/>
        </w:rPr>
        <w:t xml:space="preserve">　红景天</w:t>
      </w:r>
      <w:proofErr w:type="gramStart"/>
      <w:r>
        <w:rPr>
          <w:rFonts w:eastAsia="仿宋_GB2312"/>
          <w:bCs/>
          <w:szCs w:val="21"/>
        </w:rPr>
        <w:t>苷</w:t>
      </w:r>
      <w:proofErr w:type="gramEnd"/>
      <w:r>
        <w:rPr>
          <w:rFonts w:eastAsia="仿宋_GB2312"/>
          <w:bCs/>
          <w:szCs w:val="21"/>
        </w:rPr>
        <w:t>标准储备液（</w:t>
      </w:r>
      <w:r>
        <w:rPr>
          <w:rFonts w:eastAsia="仿宋_GB2312"/>
          <w:bCs/>
          <w:szCs w:val="21"/>
        </w:rPr>
        <w:t>2.0mg/mL</w:t>
      </w:r>
      <w:r>
        <w:rPr>
          <w:rFonts w:eastAsia="仿宋_GB2312"/>
          <w:bCs/>
          <w:szCs w:val="21"/>
        </w:rPr>
        <w:t>）：准确称取红景天</w:t>
      </w:r>
      <w:proofErr w:type="gramStart"/>
      <w:r>
        <w:rPr>
          <w:rFonts w:eastAsia="仿宋_GB2312"/>
          <w:bCs/>
          <w:szCs w:val="21"/>
        </w:rPr>
        <w:t>苷</w:t>
      </w:r>
      <w:proofErr w:type="gramEnd"/>
      <w:r>
        <w:rPr>
          <w:rFonts w:eastAsia="仿宋_GB2312"/>
          <w:bCs/>
          <w:szCs w:val="21"/>
        </w:rPr>
        <w:t>标准品</w:t>
      </w:r>
      <w:r>
        <w:rPr>
          <w:rFonts w:eastAsia="仿宋_GB2312"/>
          <w:bCs/>
          <w:szCs w:val="21"/>
        </w:rPr>
        <w:t>20mg</w:t>
      </w:r>
      <w:r>
        <w:rPr>
          <w:rFonts w:eastAsia="仿宋_GB2312"/>
          <w:bCs/>
          <w:szCs w:val="21"/>
        </w:rPr>
        <w:t>（精确至</w:t>
      </w:r>
      <w:r>
        <w:rPr>
          <w:rFonts w:eastAsia="仿宋_GB2312"/>
          <w:bCs/>
          <w:szCs w:val="21"/>
        </w:rPr>
        <w:t>0.01mg</w:t>
      </w:r>
      <w:r>
        <w:rPr>
          <w:rFonts w:eastAsia="仿宋_GB2312"/>
          <w:bCs/>
          <w:szCs w:val="21"/>
        </w:rPr>
        <w:t>）于</w:t>
      </w:r>
      <w:r>
        <w:rPr>
          <w:rFonts w:eastAsia="仿宋_GB2312"/>
          <w:bCs/>
          <w:szCs w:val="21"/>
        </w:rPr>
        <w:t>10mL</w:t>
      </w:r>
      <w:r>
        <w:rPr>
          <w:rFonts w:eastAsia="仿宋_GB2312"/>
          <w:bCs/>
          <w:szCs w:val="21"/>
        </w:rPr>
        <w:t>容量瓶中，用甲醇（</w:t>
      </w:r>
      <w:r>
        <w:rPr>
          <w:rFonts w:eastAsia="仿宋_GB2312"/>
          <w:bCs/>
          <w:szCs w:val="21"/>
        </w:rPr>
        <w:t>3.1.2</w:t>
      </w:r>
      <w:r>
        <w:rPr>
          <w:rFonts w:eastAsia="仿宋_GB2312"/>
          <w:bCs/>
          <w:szCs w:val="21"/>
        </w:rPr>
        <w:t>）溶解并</w:t>
      </w:r>
      <w:proofErr w:type="gramStart"/>
      <w:r>
        <w:rPr>
          <w:rFonts w:eastAsia="仿宋_GB2312"/>
          <w:bCs/>
          <w:szCs w:val="21"/>
        </w:rPr>
        <w:t>定容至刻度</w:t>
      </w:r>
      <w:proofErr w:type="gramEnd"/>
      <w:r>
        <w:rPr>
          <w:rFonts w:eastAsia="仿宋_GB2312"/>
          <w:bCs/>
          <w:szCs w:val="21"/>
        </w:rPr>
        <w:t>，摇匀。</w:t>
      </w:r>
    </w:p>
    <w:p w:rsidR="008D3E4D" w:rsidRDefault="008D3E4D" w:rsidP="008D3E4D">
      <w:pPr>
        <w:rPr>
          <w:rFonts w:eastAsia="仿宋_GB2312"/>
          <w:bCs/>
          <w:szCs w:val="21"/>
        </w:rPr>
      </w:pPr>
      <w:r>
        <w:rPr>
          <w:rFonts w:eastAsia="仿宋_GB2312"/>
          <w:bCs/>
          <w:szCs w:val="21"/>
        </w:rPr>
        <w:t>3.3.2</w:t>
      </w:r>
      <w:r>
        <w:rPr>
          <w:rFonts w:eastAsia="仿宋_GB2312"/>
          <w:bCs/>
          <w:szCs w:val="21"/>
        </w:rPr>
        <w:t xml:space="preserve">　红景天</w:t>
      </w:r>
      <w:proofErr w:type="gramStart"/>
      <w:r>
        <w:rPr>
          <w:rFonts w:eastAsia="仿宋_GB2312"/>
          <w:bCs/>
          <w:szCs w:val="21"/>
        </w:rPr>
        <w:t>苷</w:t>
      </w:r>
      <w:proofErr w:type="gramEnd"/>
      <w:r>
        <w:rPr>
          <w:rFonts w:eastAsia="仿宋_GB2312"/>
          <w:bCs/>
          <w:szCs w:val="21"/>
        </w:rPr>
        <w:t>标准工作液：将红景天</w:t>
      </w:r>
      <w:proofErr w:type="gramStart"/>
      <w:r>
        <w:rPr>
          <w:rFonts w:eastAsia="仿宋_GB2312"/>
          <w:bCs/>
          <w:szCs w:val="21"/>
        </w:rPr>
        <w:t>苷</w:t>
      </w:r>
      <w:proofErr w:type="gramEnd"/>
      <w:r>
        <w:rPr>
          <w:rFonts w:eastAsia="仿宋_GB2312"/>
          <w:bCs/>
          <w:szCs w:val="21"/>
        </w:rPr>
        <w:t>标准储备液（</w:t>
      </w:r>
      <w:r>
        <w:rPr>
          <w:rFonts w:eastAsia="仿宋_GB2312"/>
          <w:bCs/>
          <w:szCs w:val="21"/>
        </w:rPr>
        <w:t>3.3.1</w:t>
      </w:r>
      <w:r>
        <w:rPr>
          <w:rFonts w:eastAsia="仿宋_GB2312"/>
          <w:bCs/>
          <w:szCs w:val="21"/>
        </w:rPr>
        <w:t>）用甲醇（</w:t>
      </w:r>
      <w:r>
        <w:rPr>
          <w:rFonts w:eastAsia="仿宋_GB2312"/>
          <w:bCs/>
          <w:szCs w:val="21"/>
        </w:rPr>
        <w:t>3.1.2</w:t>
      </w:r>
      <w:r>
        <w:rPr>
          <w:rFonts w:eastAsia="仿宋_GB2312"/>
          <w:bCs/>
          <w:szCs w:val="21"/>
        </w:rPr>
        <w:t>）稀释制备一系列标准溶液，标准系列浓度为</w:t>
      </w:r>
      <w:r>
        <w:rPr>
          <w:rFonts w:eastAsia="仿宋_GB2312"/>
          <w:bCs/>
          <w:szCs w:val="21"/>
        </w:rPr>
        <w:t>0.00mg/mL</w:t>
      </w:r>
      <w:r>
        <w:rPr>
          <w:rFonts w:eastAsia="仿宋_GB2312"/>
          <w:bCs/>
          <w:szCs w:val="21"/>
        </w:rPr>
        <w:t>、</w:t>
      </w:r>
      <w:r>
        <w:rPr>
          <w:rFonts w:eastAsia="仿宋_GB2312"/>
          <w:szCs w:val="21"/>
        </w:rPr>
        <w:t>0.01</w:t>
      </w:r>
      <w:r>
        <w:rPr>
          <w:rFonts w:eastAsia="仿宋_GB2312"/>
          <w:bCs/>
          <w:szCs w:val="21"/>
        </w:rPr>
        <w:t>mg/mL</w:t>
      </w:r>
      <w:r>
        <w:rPr>
          <w:rFonts w:eastAsia="仿宋_GB2312"/>
          <w:bCs/>
          <w:szCs w:val="21"/>
        </w:rPr>
        <w:t>、</w:t>
      </w:r>
      <w:r>
        <w:rPr>
          <w:rFonts w:eastAsia="仿宋_GB2312"/>
          <w:szCs w:val="21"/>
        </w:rPr>
        <w:t>0.02</w:t>
      </w:r>
      <w:r>
        <w:rPr>
          <w:rFonts w:eastAsia="仿宋_GB2312"/>
          <w:bCs/>
          <w:szCs w:val="21"/>
        </w:rPr>
        <w:t>mg/mL</w:t>
      </w:r>
      <w:r>
        <w:rPr>
          <w:rFonts w:eastAsia="仿宋_GB2312"/>
          <w:bCs/>
          <w:szCs w:val="21"/>
        </w:rPr>
        <w:t>、</w:t>
      </w:r>
      <w:r>
        <w:rPr>
          <w:rFonts w:eastAsia="仿宋_GB2312"/>
          <w:szCs w:val="21"/>
        </w:rPr>
        <w:t>0.05</w:t>
      </w:r>
      <w:r>
        <w:rPr>
          <w:rFonts w:eastAsia="仿宋_GB2312"/>
          <w:bCs/>
          <w:szCs w:val="21"/>
        </w:rPr>
        <w:t>mg/mL</w:t>
      </w:r>
      <w:r>
        <w:rPr>
          <w:rFonts w:eastAsia="仿宋_GB2312"/>
          <w:bCs/>
          <w:szCs w:val="21"/>
        </w:rPr>
        <w:t>、</w:t>
      </w:r>
      <w:r>
        <w:rPr>
          <w:rFonts w:eastAsia="仿宋_GB2312"/>
          <w:szCs w:val="21"/>
        </w:rPr>
        <w:t>0.2</w:t>
      </w:r>
      <w:r>
        <w:rPr>
          <w:rFonts w:eastAsia="仿宋_GB2312" w:hint="eastAsia"/>
          <w:szCs w:val="21"/>
        </w:rPr>
        <w:t>0</w:t>
      </w:r>
      <w:r>
        <w:rPr>
          <w:rFonts w:eastAsia="仿宋_GB2312"/>
          <w:bCs/>
          <w:szCs w:val="21"/>
        </w:rPr>
        <w:t>mg/mL</w:t>
      </w:r>
      <w:r>
        <w:rPr>
          <w:rFonts w:eastAsia="仿宋_GB2312"/>
          <w:szCs w:val="21"/>
        </w:rPr>
        <w:t>、</w:t>
      </w:r>
      <w:r>
        <w:rPr>
          <w:rFonts w:eastAsia="仿宋_GB2312"/>
          <w:szCs w:val="21"/>
        </w:rPr>
        <w:t>0.5</w:t>
      </w:r>
      <w:r>
        <w:rPr>
          <w:rFonts w:eastAsia="仿宋_GB2312" w:hint="eastAsia"/>
          <w:szCs w:val="21"/>
        </w:rPr>
        <w:t>0</w:t>
      </w:r>
      <w:r>
        <w:rPr>
          <w:rFonts w:eastAsia="仿宋_GB2312"/>
          <w:szCs w:val="21"/>
        </w:rPr>
        <w:t>mg/mL</w:t>
      </w:r>
      <w:r>
        <w:rPr>
          <w:rFonts w:eastAsia="仿宋_GB2312"/>
          <w:bCs/>
          <w:szCs w:val="21"/>
        </w:rPr>
        <w:t>，临用时配制。</w:t>
      </w:r>
    </w:p>
    <w:p w:rsidR="008D3E4D" w:rsidRDefault="008D3E4D" w:rsidP="008D3E4D">
      <w:pPr>
        <w:rPr>
          <w:rFonts w:eastAsia="仿宋_GB2312"/>
          <w:bCs/>
          <w:szCs w:val="21"/>
        </w:rPr>
      </w:pPr>
      <w:r>
        <w:rPr>
          <w:rFonts w:eastAsia="仿宋_GB2312"/>
          <w:bCs/>
          <w:szCs w:val="21"/>
        </w:rPr>
        <w:t>3.3.3</w:t>
      </w:r>
      <w:r>
        <w:rPr>
          <w:rFonts w:eastAsia="仿宋_GB2312"/>
          <w:bCs/>
          <w:szCs w:val="21"/>
        </w:rPr>
        <w:t xml:space="preserve">　酪</w:t>
      </w:r>
      <w:proofErr w:type="gramStart"/>
      <w:r>
        <w:rPr>
          <w:rFonts w:eastAsia="仿宋_GB2312"/>
          <w:bCs/>
          <w:szCs w:val="21"/>
        </w:rPr>
        <w:t>醇标准</w:t>
      </w:r>
      <w:proofErr w:type="gramEnd"/>
      <w:r>
        <w:rPr>
          <w:rFonts w:eastAsia="仿宋_GB2312"/>
          <w:bCs/>
          <w:szCs w:val="21"/>
        </w:rPr>
        <w:t>储备液（</w:t>
      </w:r>
      <w:r>
        <w:rPr>
          <w:rFonts w:eastAsia="仿宋_GB2312"/>
          <w:bCs/>
          <w:szCs w:val="21"/>
        </w:rPr>
        <w:t>2.0mg/mL</w:t>
      </w:r>
      <w:r>
        <w:rPr>
          <w:rFonts w:eastAsia="仿宋_GB2312"/>
          <w:bCs/>
          <w:szCs w:val="21"/>
        </w:rPr>
        <w:t>）：准确称取酪醇标准品</w:t>
      </w:r>
      <w:r>
        <w:rPr>
          <w:rFonts w:eastAsia="仿宋_GB2312"/>
          <w:bCs/>
          <w:szCs w:val="21"/>
        </w:rPr>
        <w:t>20mg</w:t>
      </w:r>
      <w:r>
        <w:rPr>
          <w:rFonts w:eastAsia="仿宋_GB2312"/>
          <w:bCs/>
          <w:szCs w:val="21"/>
        </w:rPr>
        <w:t>（精确至</w:t>
      </w:r>
      <w:r>
        <w:rPr>
          <w:rFonts w:eastAsia="仿宋_GB2312"/>
          <w:bCs/>
          <w:szCs w:val="21"/>
        </w:rPr>
        <w:t>0.01mg</w:t>
      </w:r>
      <w:r>
        <w:rPr>
          <w:rFonts w:eastAsia="仿宋_GB2312"/>
          <w:bCs/>
          <w:szCs w:val="21"/>
        </w:rPr>
        <w:t>）于</w:t>
      </w:r>
      <w:r>
        <w:rPr>
          <w:rFonts w:eastAsia="仿宋_GB2312"/>
          <w:bCs/>
          <w:szCs w:val="21"/>
        </w:rPr>
        <w:t>10mL</w:t>
      </w:r>
      <w:r>
        <w:rPr>
          <w:rFonts w:eastAsia="仿宋_GB2312"/>
          <w:bCs/>
          <w:szCs w:val="21"/>
        </w:rPr>
        <w:t>容量瓶中，用甲醇（</w:t>
      </w:r>
      <w:r>
        <w:rPr>
          <w:rFonts w:eastAsia="仿宋_GB2312"/>
          <w:bCs/>
          <w:szCs w:val="21"/>
        </w:rPr>
        <w:t>3.1.2</w:t>
      </w:r>
      <w:r>
        <w:rPr>
          <w:rFonts w:eastAsia="仿宋_GB2312"/>
          <w:bCs/>
          <w:szCs w:val="21"/>
        </w:rPr>
        <w:t>）溶解并</w:t>
      </w:r>
      <w:proofErr w:type="gramStart"/>
      <w:r>
        <w:rPr>
          <w:rFonts w:eastAsia="仿宋_GB2312"/>
          <w:bCs/>
          <w:szCs w:val="21"/>
        </w:rPr>
        <w:t>定容至刻度</w:t>
      </w:r>
      <w:proofErr w:type="gramEnd"/>
      <w:r>
        <w:rPr>
          <w:rFonts w:eastAsia="仿宋_GB2312"/>
          <w:bCs/>
          <w:szCs w:val="21"/>
        </w:rPr>
        <w:t>，摇匀。</w:t>
      </w:r>
    </w:p>
    <w:p w:rsidR="008D3E4D" w:rsidRDefault="008D3E4D" w:rsidP="008D3E4D">
      <w:pPr>
        <w:rPr>
          <w:rFonts w:eastAsia="仿宋_GB2312"/>
          <w:bCs/>
          <w:szCs w:val="21"/>
        </w:rPr>
      </w:pPr>
      <w:r>
        <w:rPr>
          <w:rFonts w:eastAsia="仿宋_GB2312"/>
          <w:bCs/>
          <w:szCs w:val="21"/>
        </w:rPr>
        <w:t>3.3.</w:t>
      </w:r>
      <w:r>
        <w:rPr>
          <w:rFonts w:eastAsia="仿宋_GB2312" w:hint="eastAsia"/>
          <w:bCs/>
          <w:szCs w:val="21"/>
        </w:rPr>
        <w:t>4</w:t>
      </w:r>
      <w:r>
        <w:rPr>
          <w:rFonts w:eastAsia="仿宋_GB2312"/>
          <w:bCs/>
          <w:szCs w:val="21"/>
        </w:rPr>
        <w:t xml:space="preserve">　</w:t>
      </w:r>
      <w:r>
        <w:rPr>
          <w:rFonts w:eastAsia="仿宋_GB2312" w:hint="eastAsia"/>
          <w:bCs/>
          <w:szCs w:val="21"/>
        </w:rPr>
        <w:t>酪</w:t>
      </w:r>
      <w:proofErr w:type="gramStart"/>
      <w:r>
        <w:rPr>
          <w:rFonts w:eastAsia="仿宋_GB2312" w:hint="eastAsia"/>
          <w:bCs/>
          <w:szCs w:val="21"/>
        </w:rPr>
        <w:t>醇</w:t>
      </w:r>
      <w:r>
        <w:rPr>
          <w:rFonts w:eastAsia="仿宋_GB2312"/>
          <w:bCs/>
          <w:szCs w:val="21"/>
        </w:rPr>
        <w:t>标准</w:t>
      </w:r>
      <w:proofErr w:type="gramEnd"/>
      <w:r>
        <w:rPr>
          <w:rFonts w:eastAsia="仿宋_GB2312"/>
          <w:bCs/>
          <w:szCs w:val="21"/>
        </w:rPr>
        <w:t>工作液：将</w:t>
      </w:r>
      <w:r>
        <w:rPr>
          <w:rFonts w:eastAsia="仿宋_GB2312" w:hint="eastAsia"/>
          <w:bCs/>
          <w:szCs w:val="21"/>
        </w:rPr>
        <w:t>酪</w:t>
      </w:r>
      <w:proofErr w:type="gramStart"/>
      <w:r>
        <w:rPr>
          <w:rFonts w:eastAsia="仿宋_GB2312" w:hint="eastAsia"/>
          <w:bCs/>
          <w:szCs w:val="21"/>
        </w:rPr>
        <w:t>醇</w:t>
      </w:r>
      <w:r>
        <w:rPr>
          <w:rFonts w:eastAsia="仿宋_GB2312"/>
          <w:bCs/>
          <w:szCs w:val="21"/>
        </w:rPr>
        <w:t>标准</w:t>
      </w:r>
      <w:proofErr w:type="gramEnd"/>
      <w:r>
        <w:rPr>
          <w:rFonts w:eastAsia="仿宋_GB2312"/>
          <w:bCs/>
          <w:szCs w:val="21"/>
        </w:rPr>
        <w:t>储备液（</w:t>
      </w:r>
      <w:r>
        <w:rPr>
          <w:rFonts w:eastAsia="仿宋_GB2312"/>
          <w:bCs/>
          <w:szCs w:val="21"/>
        </w:rPr>
        <w:t>3.3.</w:t>
      </w:r>
      <w:r>
        <w:rPr>
          <w:rFonts w:eastAsia="仿宋_GB2312" w:hint="eastAsia"/>
          <w:bCs/>
          <w:szCs w:val="21"/>
        </w:rPr>
        <w:t>3</w:t>
      </w:r>
      <w:r>
        <w:rPr>
          <w:rFonts w:eastAsia="仿宋_GB2312"/>
          <w:bCs/>
          <w:szCs w:val="21"/>
        </w:rPr>
        <w:t>）用甲醇（</w:t>
      </w:r>
      <w:r>
        <w:rPr>
          <w:rFonts w:eastAsia="仿宋_GB2312"/>
          <w:bCs/>
          <w:szCs w:val="21"/>
        </w:rPr>
        <w:t>3.1.2</w:t>
      </w:r>
      <w:r>
        <w:rPr>
          <w:rFonts w:eastAsia="仿宋_GB2312"/>
          <w:bCs/>
          <w:szCs w:val="21"/>
        </w:rPr>
        <w:t>）稀释制备一系列标准溶液，标准系列浓度为</w:t>
      </w:r>
      <w:r>
        <w:rPr>
          <w:rFonts w:eastAsia="仿宋_GB2312"/>
          <w:bCs/>
          <w:szCs w:val="21"/>
        </w:rPr>
        <w:t>0.00mg/mL</w:t>
      </w:r>
      <w:r>
        <w:rPr>
          <w:rFonts w:eastAsia="仿宋_GB2312"/>
          <w:bCs/>
          <w:szCs w:val="21"/>
        </w:rPr>
        <w:t>、</w:t>
      </w:r>
      <w:r>
        <w:rPr>
          <w:rFonts w:eastAsia="仿宋_GB2312"/>
          <w:szCs w:val="21"/>
        </w:rPr>
        <w:t>0.01</w:t>
      </w:r>
      <w:r>
        <w:rPr>
          <w:rFonts w:eastAsia="仿宋_GB2312"/>
          <w:bCs/>
          <w:szCs w:val="21"/>
        </w:rPr>
        <w:t>mg/mL</w:t>
      </w:r>
      <w:r>
        <w:rPr>
          <w:rFonts w:eastAsia="仿宋_GB2312"/>
          <w:bCs/>
          <w:szCs w:val="21"/>
        </w:rPr>
        <w:t>、</w:t>
      </w:r>
      <w:r>
        <w:rPr>
          <w:rFonts w:eastAsia="仿宋_GB2312"/>
          <w:szCs w:val="21"/>
        </w:rPr>
        <w:t>0.02</w:t>
      </w:r>
      <w:r>
        <w:rPr>
          <w:rFonts w:eastAsia="仿宋_GB2312"/>
          <w:bCs/>
          <w:szCs w:val="21"/>
        </w:rPr>
        <w:t>mg/mL</w:t>
      </w:r>
      <w:r>
        <w:rPr>
          <w:rFonts w:eastAsia="仿宋_GB2312"/>
          <w:bCs/>
          <w:szCs w:val="21"/>
        </w:rPr>
        <w:t>、</w:t>
      </w:r>
      <w:r>
        <w:rPr>
          <w:rFonts w:eastAsia="仿宋_GB2312"/>
          <w:szCs w:val="21"/>
        </w:rPr>
        <w:t>0.05</w:t>
      </w:r>
      <w:r>
        <w:rPr>
          <w:rFonts w:eastAsia="仿宋_GB2312"/>
          <w:bCs/>
          <w:szCs w:val="21"/>
        </w:rPr>
        <w:t>mg/mL</w:t>
      </w:r>
      <w:r>
        <w:rPr>
          <w:rFonts w:eastAsia="仿宋_GB2312"/>
          <w:bCs/>
          <w:szCs w:val="21"/>
        </w:rPr>
        <w:t>、</w:t>
      </w:r>
      <w:r>
        <w:rPr>
          <w:rFonts w:eastAsia="仿宋_GB2312"/>
          <w:szCs w:val="21"/>
        </w:rPr>
        <w:t>0.</w:t>
      </w:r>
      <w:r>
        <w:rPr>
          <w:rFonts w:eastAsia="仿宋_GB2312" w:hint="eastAsia"/>
          <w:szCs w:val="21"/>
        </w:rPr>
        <w:t>10</w:t>
      </w:r>
      <w:r>
        <w:rPr>
          <w:rFonts w:eastAsia="仿宋_GB2312"/>
          <w:bCs/>
          <w:szCs w:val="21"/>
        </w:rPr>
        <w:t>mg/mL</w:t>
      </w:r>
      <w:r>
        <w:rPr>
          <w:rFonts w:eastAsia="仿宋_GB2312"/>
          <w:szCs w:val="21"/>
        </w:rPr>
        <w:t>、</w:t>
      </w:r>
      <w:r>
        <w:rPr>
          <w:rFonts w:eastAsia="仿宋_GB2312"/>
          <w:szCs w:val="21"/>
        </w:rPr>
        <w:t>0.</w:t>
      </w:r>
      <w:r>
        <w:rPr>
          <w:rFonts w:eastAsia="仿宋_GB2312" w:hint="eastAsia"/>
          <w:szCs w:val="21"/>
        </w:rPr>
        <w:t>20</w:t>
      </w:r>
      <w:r>
        <w:rPr>
          <w:rFonts w:eastAsia="仿宋_GB2312"/>
          <w:szCs w:val="21"/>
        </w:rPr>
        <w:t>mg/mL</w:t>
      </w:r>
      <w:r>
        <w:rPr>
          <w:rFonts w:eastAsia="仿宋_GB2312"/>
          <w:bCs/>
          <w:szCs w:val="21"/>
        </w:rPr>
        <w:t>，临用时配制。</w:t>
      </w:r>
    </w:p>
    <w:p w:rsidR="008D3E4D" w:rsidRDefault="008D3E4D" w:rsidP="008D3E4D">
      <w:pPr>
        <w:rPr>
          <w:rFonts w:eastAsia="仿宋_GB2312"/>
          <w:bCs/>
          <w:szCs w:val="21"/>
        </w:rPr>
      </w:pPr>
      <w:r>
        <w:rPr>
          <w:rFonts w:eastAsia="仿宋_GB2312"/>
          <w:bCs/>
          <w:szCs w:val="21"/>
        </w:rPr>
        <w:t>3.3.</w:t>
      </w:r>
      <w:r>
        <w:rPr>
          <w:rFonts w:eastAsia="仿宋_GB2312" w:hint="eastAsia"/>
          <w:bCs/>
          <w:szCs w:val="21"/>
        </w:rPr>
        <w:t>5</w:t>
      </w:r>
      <w:r>
        <w:rPr>
          <w:rFonts w:eastAsia="仿宋_GB2312"/>
          <w:bCs/>
          <w:szCs w:val="21"/>
        </w:rPr>
        <w:t xml:space="preserve">　系统适用性溶液：量取红景天</w:t>
      </w:r>
      <w:proofErr w:type="gramStart"/>
      <w:r>
        <w:rPr>
          <w:rFonts w:eastAsia="仿宋_GB2312"/>
          <w:bCs/>
          <w:szCs w:val="21"/>
        </w:rPr>
        <w:t>苷</w:t>
      </w:r>
      <w:proofErr w:type="gramEnd"/>
      <w:r>
        <w:rPr>
          <w:rFonts w:eastAsia="仿宋_GB2312"/>
          <w:bCs/>
          <w:szCs w:val="21"/>
        </w:rPr>
        <w:t>标准储备液（</w:t>
      </w:r>
      <w:r>
        <w:rPr>
          <w:rFonts w:eastAsia="仿宋_GB2312"/>
          <w:bCs/>
          <w:szCs w:val="21"/>
        </w:rPr>
        <w:t>3.3.1</w:t>
      </w:r>
      <w:r>
        <w:rPr>
          <w:rFonts w:eastAsia="仿宋_GB2312"/>
          <w:bCs/>
          <w:szCs w:val="21"/>
        </w:rPr>
        <w:t>）和</w:t>
      </w:r>
      <w:proofErr w:type="gramStart"/>
      <w:r>
        <w:rPr>
          <w:rFonts w:eastAsia="仿宋_GB2312"/>
          <w:bCs/>
          <w:szCs w:val="21"/>
        </w:rPr>
        <w:t>酪醇</w:t>
      </w:r>
      <w:proofErr w:type="gramEnd"/>
      <w:r>
        <w:rPr>
          <w:rFonts w:eastAsia="仿宋_GB2312"/>
          <w:bCs/>
          <w:szCs w:val="21"/>
        </w:rPr>
        <w:t>标准储备液（</w:t>
      </w:r>
      <w:r>
        <w:rPr>
          <w:rFonts w:eastAsia="仿宋_GB2312"/>
          <w:bCs/>
          <w:szCs w:val="21"/>
        </w:rPr>
        <w:t>3.3.3</w:t>
      </w:r>
      <w:r>
        <w:rPr>
          <w:rFonts w:eastAsia="仿宋_GB2312"/>
          <w:bCs/>
          <w:szCs w:val="21"/>
        </w:rPr>
        <w:t>）各</w:t>
      </w:r>
      <w:r>
        <w:rPr>
          <w:rFonts w:eastAsia="仿宋_GB2312"/>
          <w:bCs/>
          <w:szCs w:val="21"/>
        </w:rPr>
        <w:t>0.5mL</w:t>
      </w:r>
      <w:r>
        <w:rPr>
          <w:rFonts w:eastAsia="仿宋_GB2312"/>
          <w:bCs/>
          <w:szCs w:val="21"/>
        </w:rPr>
        <w:t>于</w:t>
      </w:r>
      <w:r>
        <w:rPr>
          <w:rFonts w:eastAsia="仿宋_GB2312"/>
          <w:bCs/>
          <w:szCs w:val="21"/>
        </w:rPr>
        <w:t>10mL</w:t>
      </w:r>
      <w:r>
        <w:rPr>
          <w:rFonts w:eastAsia="仿宋_GB2312"/>
          <w:bCs/>
          <w:szCs w:val="21"/>
        </w:rPr>
        <w:t>容量瓶中，用甲醇（</w:t>
      </w:r>
      <w:r>
        <w:rPr>
          <w:rFonts w:eastAsia="仿宋_GB2312"/>
          <w:bCs/>
          <w:szCs w:val="21"/>
        </w:rPr>
        <w:t>3.1.2</w:t>
      </w:r>
      <w:r>
        <w:rPr>
          <w:rFonts w:eastAsia="仿宋_GB2312"/>
          <w:bCs/>
          <w:szCs w:val="21"/>
        </w:rPr>
        <w:t>）稀释至刻度，摇匀。</w:t>
      </w:r>
    </w:p>
    <w:p w:rsidR="008D3E4D" w:rsidRDefault="008D3E4D" w:rsidP="008D3E4D">
      <w:pPr>
        <w:rPr>
          <w:rFonts w:eastAsia="仿宋_GB2312"/>
          <w:bCs/>
          <w:szCs w:val="21"/>
        </w:rPr>
      </w:pPr>
      <w:r>
        <w:rPr>
          <w:rFonts w:eastAsia="仿宋_GB2312"/>
          <w:bCs/>
          <w:szCs w:val="21"/>
        </w:rPr>
        <w:t>3.4</w:t>
      </w:r>
      <w:r>
        <w:rPr>
          <w:rFonts w:eastAsia="仿宋_GB2312"/>
          <w:bCs/>
          <w:szCs w:val="21"/>
        </w:rPr>
        <w:t xml:space="preserve">　试剂配制</w:t>
      </w:r>
    </w:p>
    <w:p w:rsidR="008D3E4D" w:rsidRDefault="008D3E4D" w:rsidP="008D3E4D">
      <w:pPr>
        <w:ind w:firstLineChars="200" w:firstLine="420"/>
        <w:rPr>
          <w:rFonts w:eastAsia="仿宋_GB2312"/>
          <w:szCs w:val="21"/>
        </w:rPr>
      </w:pPr>
      <w:r>
        <w:rPr>
          <w:rFonts w:eastAsia="仿宋_GB2312"/>
          <w:bCs/>
          <w:szCs w:val="21"/>
        </w:rPr>
        <w:t>乙酸</w:t>
      </w:r>
      <w:proofErr w:type="gramStart"/>
      <w:r>
        <w:rPr>
          <w:rFonts w:eastAsia="仿宋_GB2312"/>
          <w:bCs/>
          <w:szCs w:val="21"/>
        </w:rPr>
        <w:t>铵</w:t>
      </w:r>
      <w:proofErr w:type="gramEnd"/>
      <w:r>
        <w:rPr>
          <w:rFonts w:eastAsia="仿宋_GB2312"/>
          <w:szCs w:val="21"/>
        </w:rPr>
        <w:t>溶液（</w:t>
      </w:r>
      <w:r>
        <w:rPr>
          <w:rFonts w:eastAsia="仿宋_GB2312"/>
          <w:bCs/>
          <w:szCs w:val="21"/>
        </w:rPr>
        <w:t>0.01</w:t>
      </w:r>
      <w:r>
        <w:rPr>
          <w:rFonts w:eastAsia="仿宋_GB2312"/>
          <w:szCs w:val="21"/>
        </w:rPr>
        <w:t>mol/L</w:t>
      </w:r>
      <w:r>
        <w:rPr>
          <w:rFonts w:eastAsia="仿宋_GB2312"/>
          <w:szCs w:val="21"/>
        </w:rPr>
        <w:t>）：称取</w:t>
      </w:r>
      <w:r>
        <w:rPr>
          <w:rFonts w:eastAsia="仿宋_GB2312"/>
          <w:szCs w:val="21"/>
        </w:rPr>
        <w:t>0.77g</w:t>
      </w:r>
      <w:r>
        <w:rPr>
          <w:rFonts w:eastAsia="仿宋_GB2312"/>
          <w:bCs/>
          <w:szCs w:val="21"/>
        </w:rPr>
        <w:t>乙酸铵</w:t>
      </w:r>
      <w:r>
        <w:rPr>
          <w:rFonts w:eastAsia="仿宋_GB2312"/>
          <w:szCs w:val="21"/>
        </w:rPr>
        <w:t>，加入适量水溶解并</w:t>
      </w:r>
      <w:proofErr w:type="gramStart"/>
      <w:r>
        <w:rPr>
          <w:rFonts w:eastAsia="仿宋_GB2312"/>
          <w:szCs w:val="21"/>
        </w:rPr>
        <w:t>定容至</w:t>
      </w:r>
      <w:proofErr w:type="gramEnd"/>
      <w:r>
        <w:rPr>
          <w:rFonts w:eastAsia="仿宋_GB2312"/>
          <w:szCs w:val="21"/>
        </w:rPr>
        <w:t>1000mL</w:t>
      </w:r>
      <w:r>
        <w:rPr>
          <w:rFonts w:eastAsia="仿宋_GB2312"/>
          <w:szCs w:val="21"/>
        </w:rPr>
        <w:t>，经</w:t>
      </w:r>
      <w:r>
        <w:rPr>
          <w:rFonts w:eastAsia="仿宋_GB2312"/>
          <w:bCs/>
          <w:szCs w:val="21"/>
        </w:rPr>
        <w:t>0.45μm</w:t>
      </w:r>
      <w:r>
        <w:rPr>
          <w:rFonts w:eastAsia="仿宋_GB2312"/>
          <w:szCs w:val="21"/>
        </w:rPr>
        <w:t>滤膜（</w:t>
      </w:r>
      <w:r>
        <w:rPr>
          <w:rFonts w:eastAsia="仿宋_GB2312"/>
          <w:bCs/>
          <w:szCs w:val="21"/>
        </w:rPr>
        <w:t>3.5.1</w:t>
      </w:r>
      <w:r>
        <w:rPr>
          <w:rFonts w:eastAsia="仿宋_GB2312"/>
          <w:szCs w:val="21"/>
        </w:rPr>
        <w:t>）过滤后备用。</w:t>
      </w:r>
    </w:p>
    <w:p w:rsidR="008D3E4D" w:rsidRDefault="008D3E4D" w:rsidP="008D3E4D">
      <w:pPr>
        <w:rPr>
          <w:rFonts w:eastAsia="仿宋_GB2312"/>
          <w:b/>
          <w:bCs/>
          <w:szCs w:val="21"/>
        </w:rPr>
      </w:pPr>
      <w:r>
        <w:rPr>
          <w:rFonts w:eastAsia="仿宋_GB2312"/>
          <w:bCs/>
          <w:szCs w:val="21"/>
        </w:rPr>
        <w:t>3.5</w:t>
      </w:r>
      <w:r>
        <w:rPr>
          <w:rFonts w:eastAsia="仿宋_GB2312"/>
          <w:b/>
          <w:bCs/>
          <w:szCs w:val="21"/>
        </w:rPr>
        <w:t xml:space="preserve">　</w:t>
      </w:r>
      <w:r>
        <w:rPr>
          <w:rFonts w:eastAsia="仿宋_GB2312"/>
          <w:bCs/>
          <w:szCs w:val="21"/>
        </w:rPr>
        <w:t>材料</w:t>
      </w:r>
    </w:p>
    <w:p w:rsidR="008D3E4D" w:rsidRDefault="008D3E4D" w:rsidP="008D3E4D">
      <w:pPr>
        <w:rPr>
          <w:rFonts w:eastAsia="仿宋_GB2312"/>
          <w:szCs w:val="21"/>
        </w:rPr>
      </w:pPr>
      <w:r>
        <w:rPr>
          <w:rFonts w:eastAsia="仿宋_GB2312"/>
          <w:bCs/>
          <w:szCs w:val="21"/>
        </w:rPr>
        <w:t>3.5.1</w:t>
      </w:r>
      <w:r>
        <w:rPr>
          <w:rFonts w:eastAsia="仿宋_GB2312"/>
          <w:bCs/>
          <w:szCs w:val="21"/>
        </w:rPr>
        <w:t xml:space="preserve">　水相微孔滤膜</w:t>
      </w:r>
      <w:r>
        <w:rPr>
          <w:rFonts w:eastAsia="仿宋_GB2312"/>
          <w:szCs w:val="21"/>
        </w:rPr>
        <w:t>：</w:t>
      </w:r>
      <w:r>
        <w:rPr>
          <w:rFonts w:eastAsia="仿宋_GB2312"/>
          <w:szCs w:val="21"/>
        </w:rPr>
        <w:t>0.45µm</w:t>
      </w:r>
      <w:r>
        <w:rPr>
          <w:rFonts w:eastAsia="仿宋_GB2312"/>
          <w:szCs w:val="21"/>
        </w:rPr>
        <w:t>。</w:t>
      </w:r>
    </w:p>
    <w:p w:rsidR="008D3E4D" w:rsidRDefault="008D3E4D" w:rsidP="008D3E4D">
      <w:pPr>
        <w:rPr>
          <w:rFonts w:eastAsia="仿宋_GB2312"/>
          <w:szCs w:val="21"/>
        </w:rPr>
      </w:pPr>
      <w:r>
        <w:rPr>
          <w:rFonts w:eastAsia="仿宋_GB2312"/>
          <w:szCs w:val="21"/>
        </w:rPr>
        <w:t>3.5.2</w:t>
      </w:r>
      <w:r>
        <w:rPr>
          <w:rFonts w:eastAsia="仿宋_GB2312"/>
          <w:szCs w:val="21"/>
        </w:rPr>
        <w:t xml:space="preserve">　有机相微孔滤膜：</w:t>
      </w:r>
      <w:r>
        <w:rPr>
          <w:rFonts w:eastAsia="仿宋_GB2312"/>
          <w:szCs w:val="21"/>
        </w:rPr>
        <w:t>0.45µm</w:t>
      </w:r>
      <w:r>
        <w:rPr>
          <w:rFonts w:eastAsia="仿宋_GB2312"/>
          <w:szCs w:val="21"/>
        </w:rPr>
        <w:t>。</w:t>
      </w:r>
    </w:p>
    <w:p w:rsidR="008D3E4D" w:rsidRDefault="008D3E4D" w:rsidP="008D3E4D">
      <w:pPr>
        <w:rPr>
          <w:rFonts w:eastAsia="仿宋_GB2312"/>
          <w:b/>
          <w:bCs/>
          <w:szCs w:val="21"/>
        </w:rPr>
      </w:pPr>
    </w:p>
    <w:p w:rsidR="008D3E4D" w:rsidRDefault="008D3E4D" w:rsidP="008D3E4D">
      <w:pPr>
        <w:numPr>
          <w:ilvl w:val="0"/>
          <w:numId w:val="1"/>
        </w:numPr>
        <w:rPr>
          <w:rFonts w:eastAsia="仿宋_GB2312"/>
          <w:szCs w:val="21"/>
        </w:rPr>
      </w:pPr>
      <w:bookmarkStart w:id="62" w:name="_Toc6452_WPSOffice_Level3"/>
      <w:bookmarkStart w:id="63" w:name="_Toc23145_WPSOffice_Level3"/>
      <w:r>
        <w:rPr>
          <w:rFonts w:eastAsia="仿宋_GB2312"/>
          <w:szCs w:val="21"/>
        </w:rPr>
        <w:t>仪器和设备</w:t>
      </w:r>
      <w:bookmarkEnd w:id="62"/>
      <w:bookmarkEnd w:id="63"/>
    </w:p>
    <w:p w:rsidR="008D3E4D" w:rsidRDefault="008D3E4D" w:rsidP="008D3E4D">
      <w:pPr>
        <w:rPr>
          <w:rFonts w:eastAsia="仿宋_GB2312"/>
          <w:szCs w:val="21"/>
        </w:rPr>
      </w:pPr>
      <w:r>
        <w:rPr>
          <w:rFonts w:eastAsia="仿宋_GB2312"/>
          <w:szCs w:val="21"/>
        </w:rPr>
        <w:t>4.1</w:t>
      </w:r>
      <w:r>
        <w:rPr>
          <w:rFonts w:eastAsia="仿宋_GB2312"/>
          <w:szCs w:val="21"/>
        </w:rPr>
        <w:t xml:space="preserve">　高效液相色谱仪：配有紫外检测器（</w:t>
      </w:r>
      <w:r>
        <w:rPr>
          <w:rFonts w:eastAsia="仿宋_GB2312"/>
          <w:szCs w:val="21"/>
        </w:rPr>
        <w:t>UV</w:t>
      </w:r>
      <w:r>
        <w:rPr>
          <w:rFonts w:eastAsia="仿宋_GB2312"/>
          <w:szCs w:val="21"/>
        </w:rPr>
        <w:t>）。</w:t>
      </w:r>
    </w:p>
    <w:p w:rsidR="008D3E4D" w:rsidRDefault="008D3E4D" w:rsidP="008D3E4D">
      <w:pPr>
        <w:rPr>
          <w:rFonts w:eastAsia="仿宋_GB2312"/>
          <w:szCs w:val="21"/>
        </w:rPr>
      </w:pPr>
      <w:r>
        <w:rPr>
          <w:rFonts w:eastAsia="仿宋_GB2312"/>
          <w:szCs w:val="21"/>
        </w:rPr>
        <w:t>4.2</w:t>
      </w:r>
      <w:r>
        <w:rPr>
          <w:rFonts w:eastAsia="仿宋_GB2312"/>
          <w:szCs w:val="21"/>
        </w:rPr>
        <w:t xml:space="preserve">　超声波清洗器。</w:t>
      </w:r>
    </w:p>
    <w:p w:rsidR="008D3E4D" w:rsidRDefault="008D3E4D" w:rsidP="008D3E4D">
      <w:pPr>
        <w:rPr>
          <w:rFonts w:eastAsia="仿宋_GB2312"/>
          <w:szCs w:val="21"/>
        </w:rPr>
      </w:pPr>
      <w:r>
        <w:rPr>
          <w:rFonts w:eastAsia="仿宋_GB2312"/>
          <w:szCs w:val="21"/>
        </w:rPr>
        <w:t>4.3</w:t>
      </w:r>
      <w:r>
        <w:rPr>
          <w:rFonts w:eastAsia="仿宋_GB2312"/>
          <w:szCs w:val="21"/>
        </w:rPr>
        <w:t xml:space="preserve">　分析天平：</w:t>
      </w:r>
      <w:proofErr w:type="gramStart"/>
      <w:r>
        <w:rPr>
          <w:rFonts w:eastAsia="仿宋_GB2312"/>
          <w:szCs w:val="21"/>
        </w:rPr>
        <w:t>感</w:t>
      </w:r>
      <w:proofErr w:type="gramEnd"/>
      <w:r>
        <w:rPr>
          <w:rFonts w:eastAsia="仿宋_GB2312"/>
          <w:szCs w:val="21"/>
        </w:rPr>
        <w:t>量为</w:t>
      </w:r>
      <w:r>
        <w:rPr>
          <w:rFonts w:eastAsia="仿宋_GB2312"/>
          <w:szCs w:val="21"/>
        </w:rPr>
        <w:t>0.01mg</w:t>
      </w:r>
      <w:r>
        <w:rPr>
          <w:rFonts w:eastAsia="仿宋_GB2312"/>
          <w:szCs w:val="21"/>
        </w:rPr>
        <w:t>和</w:t>
      </w:r>
      <w:r>
        <w:rPr>
          <w:rFonts w:eastAsia="仿宋_GB2312"/>
          <w:szCs w:val="21"/>
        </w:rPr>
        <w:t>0.0001g</w:t>
      </w:r>
      <w:r>
        <w:rPr>
          <w:rFonts w:eastAsia="仿宋_GB2312"/>
          <w:szCs w:val="21"/>
        </w:rPr>
        <w:t>。</w:t>
      </w:r>
    </w:p>
    <w:p w:rsidR="008D3E4D" w:rsidRDefault="008D3E4D" w:rsidP="008D3E4D">
      <w:pPr>
        <w:rPr>
          <w:rFonts w:eastAsia="仿宋_GB2312"/>
          <w:szCs w:val="21"/>
        </w:rPr>
      </w:pPr>
    </w:p>
    <w:p w:rsidR="008D3E4D" w:rsidRDefault="008D3E4D" w:rsidP="008D3E4D">
      <w:pPr>
        <w:numPr>
          <w:ilvl w:val="0"/>
          <w:numId w:val="1"/>
        </w:numPr>
        <w:rPr>
          <w:rFonts w:eastAsia="仿宋_GB2312"/>
          <w:szCs w:val="21"/>
        </w:rPr>
      </w:pPr>
      <w:bookmarkStart w:id="64" w:name="_Toc28510_WPSOffice_Level3"/>
      <w:bookmarkStart w:id="65" w:name="_Toc23862_WPSOffice_Level3"/>
      <w:r>
        <w:rPr>
          <w:rFonts w:eastAsia="仿宋_GB2312"/>
          <w:szCs w:val="21"/>
        </w:rPr>
        <w:t>分析步骤</w:t>
      </w:r>
      <w:bookmarkEnd w:id="64"/>
      <w:bookmarkEnd w:id="65"/>
    </w:p>
    <w:p w:rsidR="008D3E4D" w:rsidRDefault="008D3E4D" w:rsidP="008D3E4D">
      <w:pPr>
        <w:rPr>
          <w:rFonts w:eastAsia="仿宋_GB2312"/>
          <w:bCs/>
          <w:szCs w:val="21"/>
        </w:rPr>
      </w:pPr>
      <w:r>
        <w:rPr>
          <w:rFonts w:eastAsia="仿宋_GB2312"/>
          <w:bCs/>
          <w:szCs w:val="21"/>
        </w:rPr>
        <w:t>5.1</w:t>
      </w:r>
      <w:r>
        <w:rPr>
          <w:rFonts w:eastAsia="仿宋_GB2312"/>
          <w:bCs/>
          <w:szCs w:val="21"/>
        </w:rPr>
        <w:t xml:space="preserve">　试样制备</w:t>
      </w:r>
    </w:p>
    <w:p w:rsidR="008D3E4D" w:rsidRDefault="008D3E4D" w:rsidP="008D3E4D">
      <w:pPr>
        <w:rPr>
          <w:rFonts w:eastAsia="仿宋_GB2312"/>
          <w:bCs/>
          <w:szCs w:val="21"/>
        </w:rPr>
      </w:pPr>
      <w:r>
        <w:rPr>
          <w:rFonts w:eastAsia="仿宋_GB2312"/>
          <w:bCs/>
          <w:szCs w:val="21"/>
        </w:rPr>
        <w:t>5.1.1</w:t>
      </w:r>
      <w:r>
        <w:rPr>
          <w:rFonts w:eastAsia="仿宋_GB2312"/>
          <w:bCs/>
          <w:szCs w:val="21"/>
        </w:rPr>
        <w:t xml:space="preserve">　固体样品：准确称取已粉碎混合均匀的固体待测试样适量（约含红景天</w:t>
      </w:r>
      <w:proofErr w:type="gramStart"/>
      <w:r>
        <w:rPr>
          <w:rFonts w:eastAsia="仿宋_GB2312"/>
          <w:bCs/>
          <w:szCs w:val="21"/>
        </w:rPr>
        <w:t>苷</w:t>
      </w:r>
      <w:proofErr w:type="gramEnd"/>
      <w:r>
        <w:rPr>
          <w:rFonts w:eastAsia="仿宋_GB2312" w:hint="eastAsia"/>
          <w:bCs/>
          <w:szCs w:val="21"/>
        </w:rPr>
        <w:t>5</w:t>
      </w:r>
      <w:r>
        <w:rPr>
          <w:rFonts w:eastAsia="仿宋_GB2312"/>
          <w:bCs/>
          <w:szCs w:val="21"/>
        </w:rPr>
        <w:t>mg</w:t>
      </w:r>
      <w:r>
        <w:rPr>
          <w:rFonts w:eastAsia="仿宋_GB2312"/>
          <w:bCs/>
          <w:szCs w:val="21"/>
        </w:rPr>
        <w:t>）于</w:t>
      </w:r>
      <w:r>
        <w:rPr>
          <w:rFonts w:eastAsia="仿宋_GB2312"/>
          <w:bCs/>
          <w:szCs w:val="21"/>
        </w:rPr>
        <w:t xml:space="preserve"> 25mL</w:t>
      </w:r>
      <w:r>
        <w:rPr>
          <w:rFonts w:eastAsia="仿宋_GB2312"/>
          <w:bCs/>
          <w:szCs w:val="21"/>
        </w:rPr>
        <w:t>容量瓶中，加入甲醇（</w:t>
      </w:r>
      <w:r>
        <w:rPr>
          <w:rFonts w:eastAsia="仿宋_GB2312"/>
          <w:bCs/>
          <w:szCs w:val="21"/>
        </w:rPr>
        <w:t>3.1.3</w:t>
      </w:r>
      <w:r>
        <w:rPr>
          <w:rFonts w:eastAsia="仿宋_GB2312"/>
          <w:bCs/>
          <w:szCs w:val="21"/>
        </w:rPr>
        <w:t>）约</w:t>
      </w:r>
      <w:r>
        <w:rPr>
          <w:rFonts w:eastAsia="仿宋_GB2312"/>
          <w:bCs/>
          <w:szCs w:val="21"/>
        </w:rPr>
        <w:t>20mL</w:t>
      </w:r>
      <w:r>
        <w:rPr>
          <w:rFonts w:eastAsia="仿宋_GB2312"/>
          <w:bCs/>
          <w:szCs w:val="21"/>
        </w:rPr>
        <w:t>，超声提取</w:t>
      </w:r>
      <w:r>
        <w:rPr>
          <w:rFonts w:eastAsia="仿宋_GB2312"/>
          <w:bCs/>
          <w:szCs w:val="21"/>
        </w:rPr>
        <w:t>30min</w:t>
      </w:r>
      <w:r>
        <w:rPr>
          <w:rFonts w:eastAsia="仿宋_GB2312"/>
          <w:bCs/>
          <w:szCs w:val="21"/>
        </w:rPr>
        <w:t>，放冷至室温，用甲醇（</w:t>
      </w:r>
      <w:r>
        <w:rPr>
          <w:rFonts w:eastAsia="仿宋_GB2312"/>
          <w:bCs/>
          <w:szCs w:val="21"/>
        </w:rPr>
        <w:t>3.1.3</w:t>
      </w:r>
      <w:r>
        <w:rPr>
          <w:rFonts w:eastAsia="仿宋_GB2312"/>
          <w:bCs/>
          <w:szCs w:val="21"/>
        </w:rPr>
        <w:t>）</w:t>
      </w:r>
      <w:proofErr w:type="gramStart"/>
      <w:r>
        <w:rPr>
          <w:rFonts w:eastAsia="仿宋_GB2312"/>
          <w:bCs/>
          <w:szCs w:val="21"/>
        </w:rPr>
        <w:t>定容至刻度</w:t>
      </w:r>
      <w:proofErr w:type="gramEnd"/>
      <w:r>
        <w:rPr>
          <w:rFonts w:eastAsia="仿宋_GB2312"/>
          <w:bCs/>
          <w:szCs w:val="21"/>
        </w:rPr>
        <w:t>。混匀后经</w:t>
      </w:r>
      <w:r>
        <w:rPr>
          <w:rFonts w:eastAsia="仿宋_GB2312"/>
          <w:bCs/>
          <w:szCs w:val="21"/>
        </w:rPr>
        <w:t>0.45μm</w:t>
      </w:r>
      <w:r>
        <w:rPr>
          <w:rFonts w:eastAsia="仿宋_GB2312"/>
          <w:bCs/>
          <w:szCs w:val="21"/>
        </w:rPr>
        <w:t>滤膜（</w:t>
      </w:r>
      <w:r>
        <w:rPr>
          <w:rFonts w:eastAsia="仿宋_GB2312"/>
          <w:bCs/>
          <w:szCs w:val="21"/>
        </w:rPr>
        <w:t>3.5.2</w:t>
      </w:r>
      <w:r>
        <w:rPr>
          <w:rFonts w:eastAsia="仿宋_GB2312"/>
          <w:bCs/>
          <w:szCs w:val="21"/>
        </w:rPr>
        <w:t>）过滤，供液相色谱分析用。</w:t>
      </w:r>
    </w:p>
    <w:p w:rsidR="008D3E4D" w:rsidRDefault="008D3E4D" w:rsidP="008D3E4D">
      <w:pPr>
        <w:rPr>
          <w:rFonts w:eastAsia="仿宋_GB2312"/>
          <w:bCs/>
          <w:szCs w:val="21"/>
        </w:rPr>
      </w:pPr>
      <w:r>
        <w:rPr>
          <w:rFonts w:eastAsia="仿宋_GB2312"/>
          <w:bCs/>
          <w:szCs w:val="21"/>
        </w:rPr>
        <w:t>5.1.2</w:t>
      </w:r>
      <w:r>
        <w:rPr>
          <w:rFonts w:eastAsia="仿宋_GB2312"/>
          <w:bCs/>
          <w:szCs w:val="21"/>
        </w:rPr>
        <w:t xml:space="preserve">　液体样品：准确吸取摇匀后的待测试样适量（约含红景天</w:t>
      </w:r>
      <w:proofErr w:type="gramStart"/>
      <w:r>
        <w:rPr>
          <w:rFonts w:eastAsia="仿宋_GB2312"/>
          <w:bCs/>
          <w:szCs w:val="21"/>
        </w:rPr>
        <w:t>苷</w:t>
      </w:r>
      <w:proofErr w:type="gramEnd"/>
      <w:r>
        <w:rPr>
          <w:rFonts w:eastAsia="仿宋_GB2312" w:hint="eastAsia"/>
          <w:bCs/>
          <w:szCs w:val="21"/>
        </w:rPr>
        <w:t>5</w:t>
      </w:r>
      <w:r>
        <w:rPr>
          <w:rFonts w:eastAsia="仿宋_GB2312"/>
          <w:bCs/>
          <w:szCs w:val="21"/>
        </w:rPr>
        <w:t>mg</w:t>
      </w:r>
      <w:r>
        <w:rPr>
          <w:rFonts w:eastAsia="仿宋_GB2312"/>
          <w:bCs/>
          <w:szCs w:val="21"/>
        </w:rPr>
        <w:t>），置于蒸发皿内，水浴蒸干，用甲醇</w:t>
      </w:r>
      <w:r>
        <w:rPr>
          <w:rFonts w:eastAsia="仿宋_GB2312" w:hint="eastAsia"/>
          <w:bCs/>
          <w:szCs w:val="21"/>
        </w:rPr>
        <w:t>溶解并</w:t>
      </w:r>
      <w:r>
        <w:rPr>
          <w:rFonts w:eastAsia="仿宋_GB2312"/>
          <w:bCs/>
          <w:szCs w:val="21"/>
        </w:rPr>
        <w:t>（</w:t>
      </w:r>
      <w:r>
        <w:rPr>
          <w:rFonts w:eastAsia="仿宋_GB2312"/>
          <w:bCs/>
          <w:szCs w:val="21"/>
        </w:rPr>
        <w:t>3.1.3</w:t>
      </w:r>
      <w:r>
        <w:rPr>
          <w:rFonts w:eastAsia="仿宋_GB2312"/>
          <w:bCs/>
          <w:szCs w:val="21"/>
        </w:rPr>
        <w:t>）转移至</w:t>
      </w:r>
      <w:r>
        <w:rPr>
          <w:rFonts w:eastAsia="仿宋_GB2312"/>
          <w:bCs/>
          <w:szCs w:val="21"/>
        </w:rPr>
        <w:t>25mL</w:t>
      </w:r>
      <w:r>
        <w:rPr>
          <w:rFonts w:eastAsia="仿宋_GB2312"/>
          <w:bCs/>
          <w:szCs w:val="21"/>
        </w:rPr>
        <w:t>容量瓶中并</w:t>
      </w:r>
      <w:proofErr w:type="gramStart"/>
      <w:r>
        <w:rPr>
          <w:rFonts w:eastAsia="仿宋_GB2312"/>
          <w:bCs/>
          <w:szCs w:val="21"/>
        </w:rPr>
        <w:t>定容至刻度</w:t>
      </w:r>
      <w:proofErr w:type="gramEnd"/>
      <w:r>
        <w:rPr>
          <w:rFonts w:eastAsia="仿宋_GB2312"/>
          <w:bCs/>
          <w:szCs w:val="21"/>
        </w:rPr>
        <w:t>。混匀后经</w:t>
      </w:r>
      <w:r>
        <w:rPr>
          <w:rFonts w:eastAsia="仿宋_GB2312"/>
          <w:bCs/>
          <w:szCs w:val="21"/>
        </w:rPr>
        <w:t>0.45μm</w:t>
      </w:r>
      <w:r>
        <w:rPr>
          <w:rFonts w:eastAsia="仿宋_GB2312"/>
          <w:bCs/>
          <w:szCs w:val="21"/>
        </w:rPr>
        <w:t>滤膜（</w:t>
      </w:r>
      <w:r>
        <w:rPr>
          <w:rFonts w:eastAsia="仿宋_GB2312"/>
          <w:bCs/>
          <w:szCs w:val="21"/>
        </w:rPr>
        <w:t>3.5.2</w:t>
      </w:r>
      <w:r>
        <w:rPr>
          <w:rFonts w:eastAsia="仿宋_GB2312"/>
          <w:bCs/>
          <w:szCs w:val="21"/>
        </w:rPr>
        <w:t>）过滤，供液相色谱分析用。</w:t>
      </w:r>
    </w:p>
    <w:p w:rsidR="008D3E4D" w:rsidRDefault="008D3E4D" w:rsidP="008D3E4D">
      <w:pPr>
        <w:rPr>
          <w:rFonts w:eastAsia="仿宋_GB2312"/>
          <w:bCs/>
          <w:szCs w:val="21"/>
        </w:rPr>
      </w:pPr>
      <w:r>
        <w:rPr>
          <w:rFonts w:eastAsia="仿宋_GB2312"/>
          <w:bCs/>
          <w:szCs w:val="21"/>
        </w:rPr>
        <w:t>5.2</w:t>
      </w:r>
      <w:r>
        <w:rPr>
          <w:rFonts w:eastAsia="仿宋_GB2312"/>
          <w:bCs/>
          <w:szCs w:val="21"/>
        </w:rPr>
        <w:t xml:space="preserve">　仪器参考条件</w:t>
      </w:r>
    </w:p>
    <w:p w:rsidR="008D3E4D" w:rsidRDefault="008D3E4D" w:rsidP="008D3E4D">
      <w:pPr>
        <w:rPr>
          <w:rFonts w:eastAsia="仿宋_GB2312"/>
          <w:szCs w:val="21"/>
        </w:rPr>
      </w:pPr>
      <w:r>
        <w:rPr>
          <w:rFonts w:eastAsia="仿宋_GB2312"/>
          <w:szCs w:val="21"/>
        </w:rPr>
        <w:t>5.2.1</w:t>
      </w:r>
      <w:r>
        <w:rPr>
          <w:rFonts w:eastAsia="仿宋_GB2312"/>
          <w:szCs w:val="21"/>
        </w:rPr>
        <w:t xml:space="preserve">　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 xml:space="preserve"> 250mm</w:t>
      </w:r>
      <w:r>
        <w:rPr>
          <w:rFonts w:eastAsia="仿宋_GB2312" w:hint="eastAsia"/>
          <w:szCs w:val="21"/>
        </w:rPr>
        <w:t>×</w:t>
      </w:r>
      <w:r>
        <w:rPr>
          <w:rFonts w:eastAsia="仿宋_GB2312"/>
          <w:szCs w:val="21"/>
        </w:rPr>
        <w:t>4.6mm</w:t>
      </w:r>
      <w:r>
        <w:rPr>
          <w:rFonts w:eastAsia="仿宋_GB2312"/>
          <w:szCs w:val="21"/>
        </w:rPr>
        <w:t>，</w:t>
      </w:r>
      <w:r>
        <w:rPr>
          <w:rFonts w:eastAsia="仿宋_GB2312"/>
          <w:szCs w:val="21"/>
        </w:rPr>
        <w:t xml:space="preserve"> 5μm</w:t>
      </w:r>
      <w:r>
        <w:rPr>
          <w:rFonts w:eastAsia="仿宋_GB2312"/>
          <w:szCs w:val="21"/>
        </w:rPr>
        <w:t>，或同等性能色谱柱；</w:t>
      </w:r>
    </w:p>
    <w:p w:rsidR="008D3E4D" w:rsidRDefault="008D3E4D" w:rsidP="008D3E4D">
      <w:pPr>
        <w:rPr>
          <w:rFonts w:eastAsia="仿宋_GB2312"/>
          <w:szCs w:val="21"/>
        </w:rPr>
      </w:pPr>
      <w:r>
        <w:rPr>
          <w:rFonts w:eastAsia="仿宋_GB2312"/>
          <w:szCs w:val="21"/>
        </w:rPr>
        <w:t>5.2.2</w:t>
      </w:r>
      <w:r>
        <w:rPr>
          <w:rFonts w:eastAsia="仿宋_GB2312"/>
          <w:szCs w:val="21"/>
        </w:rPr>
        <w:t xml:space="preserve">　流动相：乙酸</w:t>
      </w:r>
      <w:proofErr w:type="gramStart"/>
      <w:r>
        <w:rPr>
          <w:rFonts w:eastAsia="仿宋_GB2312"/>
          <w:szCs w:val="21"/>
        </w:rPr>
        <w:t>铵</w:t>
      </w:r>
      <w:proofErr w:type="gramEnd"/>
      <w:r>
        <w:rPr>
          <w:rFonts w:eastAsia="仿宋_GB2312"/>
          <w:szCs w:val="21"/>
        </w:rPr>
        <w:t>溶液（</w:t>
      </w:r>
      <w:r>
        <w:rPr>
          <w:rFonts w:eastAsia="仿宋_GB2312"/>
          <w:szCs w:val="21"/>
        </w:rPr>
        <w:t>0.01mol/L</w:t>
      </w:r>
      <w:r>
        <w:rPr>
          <w:rFonts w:eastAsia="仿宋_GB2312"/>
          <w:szCs w:val="21"/>
        </w:rPr>
        <w:t>）</w:t>
      </w:r>
      <w:r>
        <w:rPr>
          <w:rFonts w:eastAsia="仿宋_GB2312"/>
          <w:szCs w:val="21"/>
        </w:rPr>
        <w:t>-</w:t>
      </w:r>
      <w:r>
        <w:rPr>
          <w:rFonts w:eastAsia="仿宋_GB2312"/>
          <w:szCs w:val="21"/>
        </w:rPr>
        <w:t>甲醇（</w:t>
      </w:r>
      <w:r>
        <w:rPr>
          <w:rFonts w:eastAsia="仿宋_GB2312"/>
          <w:szCs w:val="21"/>
        </w:rPr>
        <w:t>80+20</w:t>
      </w:r>
      <w:r>
        <w:rPr>
          <w:rFonts w:eastAsia="仿宋_GB2312"/>
          <w:szCs w:val="21"/>
        </w:rPr>
        <w:t>）；</w:t>
      </w:r>
    </w:p>
    <w:p w:rsidR="008D3E4D" w:rsidRDefault="008D3E4D" w:rsidP="008D3E4D">
      <w:pPr>
        <w:rPr>
          <w:rFonts w:eastAsia="仿宋_GB2312"/>
          <w:szCs w:val="21"/>
        </w:rPr>
      </w:pPr>
      <w:r>
        <w:rPr>
          <w:rFonts w:eastAsia="仿宋_GB2312"/>
          <w:szCs w:val="21"/>
        </w:rPr>
        <w:t>5.2.3</w:t>
      </w:r>
      <w:r>
        <w:rPr>
          <w:rFonts w:eastAsia="仿宋_GB2312"/>
          <w:szCs w:val="21"/>
        </w:rPr>
        <w:t xml:space="preserve">　流速：</w:t>
      </w:r>
      <w:r>
        <w:rPr>
          <w:rFonts w:eastAsia="仿宋_GB2312"/>
          <w:szCs w:val="21"/>
        </w:rPr>
        <w:t>1.0mL/min</w:t>
      </w:r>
      <w:r>
        <w:rPr>
          <w:rFonts w:eastAsia="仿宋_GB2312"/>
          <w:szCs w:val="21"/>
        </w:rPr>
        <w:t>；</w:t>
      </w:r>
    </w:p>
    <w:p w:rsidR="008D3E4D" w:rsidRDefault="008D3E4D" w:rsidP="008D3E4D">
      <w:pPr>
        <w:rPr>
          <w:rFonts w:eastAsia="仿宋_GB2312"/>
          <w:szCs w:val="21"/>
        </w:rPr>
      </w:pPr>
      <w:r>
        <w:rPr>
          <w:rFonts w:eastAsia="仿宋_GB2312"/>
          <w:szCs w:val="21"/>
        </w:rPr>
        <w:t>5.2.4</w:t>
      </w:r>
      <w:r>
        <w:rPr>
          <w:rFonts w:eastAsia="仿宋_GB2312"/>
          <w:szCs w:val="21"/>
        </w:rPr>
        <w:t xml:space="preserve">　柱温：</w:t>
      </w:r>
      <w:r>
        <w:rPr>
          <w:rFonts w:eastAsia="仿宋_GB2312"/>
          <w:szCs w:val="21"/>
        </w:rPr>
        <w:t>25℃</w:t>
      </w:r>
      <w:r>
        <w:rPr>
          <w:rFonts w:eastAsia="仿宋_GB2312"/>
          <w:szCs w:val="21"/>
        </w:rPr>
        <w:t>；</w:t>
      </w:r>
    </w:p>
    <w:p w:rsidR="008D3E4D" w:rsidRDefault="008D3E4D" w:rsidP="008D3E4D">
      <w:pPr>
        <w:rPr>
          <w:rFonts w:eastAsia="仿宋_GB2312"/>
          <w:szCs w:val="21"/>
        </w:rPr>
      </w:pPr>
      <w:r>
        <w:rPr>
          <w:rFonts w:eastAsia="仿宋_GB2312"/>
          <w:szCs w:val="21"/>
        </w:rPr>
        <w:t>5.2.5</w:t>
      </w:r>
      <w:r>
        <w:rPr>
          <w:rFonts w:eastAsia="仿宋_GB2312"/>
          <w:szCs w:val="21"/>
        </w:rPr>
        <w:t xml:space="preserve">　检测波长：</w:t>
      </w:r>
      <w:r>
        <w:rPr>
          <w:rFonts w:eastAsia="仿宋_GB2312"/>
          <w:szCs w:val="21"/>
        </w:rPr>
        <w:t>215nm</w:t>
      </w:r>
      <w:r>
        <w:rPr>
          <w:rFonts w:eastAsia="仿宋_GB2312"/>
          <w:szCs w:val="21"/>
        </w:rPr>
        <w:t>；</w:t>
      </w:r>
    </w:p>
    <w:p w:rsidR="008D3E4D" w:rsidRDefault="008D3E4D" w:rsidP="008D3E4D">
      <w:pPr>
        <w:rPr>
          <w:rFonts w:eastAsia="仿宋_GB2312"/>
          <w:szCs w:val="21"/>
        </w:rPr>
      </w:pPr>
      <w:r>
        <w:rPr>
          <w:rFonts w:eastAsia="仿宋_GB2312"/>
          <w:szCs w:val="21"/>
        </w:rPr>
        <w:t>5.2.6</w:t>
      </w:r>
      <w:r>
        <w:rPr>
          <w:rFonts w:eastAsia="仿宋_GB2312"/>
          <w:szCs w:val="21"/>
        </w:rPr>
        <w:t xml:space="preserve">　进样量：</w:t>
      </w:r>
      <w:r>
        <w:rPr>
          <w:rFonts w:eastAsia="仿宋_GB2312"/>
          <w:szCs w:val="21"/>
        </w:rPr>
        <w:t>10</w:t>
      </w:r>
      <w:r>
        <w:rPr>
          <w:rFonts w:eastAsia="仿宋_GB2312"/>
          <w:szCs w:val="21"/>
        </w:rPr>
        <w:sym w:font="Symbol" w:char="F06D"/>
      </w:r>
      <w:r>
        <w:rPr>
          <w:rFonts w:eastAsia="仿宋_GB2312"/>
          <w:szCs w:val="21"/>
        </w:rPr>
        <w:t>L</w:t>
      </w:r>
      <w:r>
        <w:rPr>
          <w:rFonts w:eastAsia="仿宋_GB2312"/>
          <w:szCs w:val="21"/>
        </w:rPr>
        <w:t>。</w:t>
      </w:r>
    </w:p>
    <w:p w:rsidR="008D3E4D" w:rsidRDefault="008D3E4D" w:rsidP="008D3E4D">
      <w:pPr>
        <w:rPr>
          <w:rFonts w:eastAsia="仿宋_GB2312"/>
          <w:b/>
          <w:bCs/>
          <w:szCs w:val="21"/>
        </w:rPr>
      </w:pPr>
      <w:r>
        <w:rPr>
          <w:rFonts w:eastAsia="仿宋_GB2312"/>
          <w:bCs/>
          <w:szCs w:val="21"/>
        </w:rPr>
        <w:t>5.2.7</w:t>
      </w:r>
      <w:r>
        <w:rPr>
          <w:rFonts w:eastAsia="仿宋_GB2312"/>
          <w:bCs/>
          <w:szCs w:val="21"/>
        </w:rPr>
        <w:t xml:space="preserve">　系统适用性试验：取系统适用性溶液（</w:t>
      </w:r>
      <w:r>
        <w:rPr>
          <w:rFonts w:eastAsia="仿宋_GB2312"/>
          <w:bCs/>
          <w:szCs w:val="21"/>
        </w:rPr>
        <w:t>3.3.</w:t>
      </w:r>
      <w:r>
        <w:rPr>
          <w:rFonts w:eastAsia="仿宋_GB2312" w:hint="eastAsia"/>
          <w:bCs/>
          <w:szCs w:val="21"/>
        </w:rPr>
        <w:t>5</w:t>
      </w:r>
      <w:r>
        <w:rPr>
          <w:rFonts w:eastAsia="仿宋_GB2312"/>
          <w:bCs/>
          <w:szCs w:val="21"/>
        </w:rPr>
        <w:t>）</w:t>
      </w:r>
      <w:r>
        <w:rPr>
          <w:rFonts w:eastAsia="仿宋_GB2312"/>
          <w:bCs/>
          <w:szCs w:val="21"/>
        </w:rPr>
        <w:t>10</w:t>
      </w:r>
      <w:r>
        <w:rPr>
          <w:rFonts w:eastAsia="仿宋_GB2312"/>
          <w:szCs w:val="21"/>
        </w:rPr>
        <w:sym w:font="Symbol" w:char="F06D"/>
      </w:r>
      <w:r>
        <w:rPr>
          <w:rFonts w:eastAsia="仿宋_GB2312"/>
          <w:szCs w:val="21"/>
        </w:rPr>
        <w:t>L</w:t>
      </w:r>
      <w:r>
        <w:rPr>
          <w:rFonts w:eastAsia="仿宋_GB2312"/>
          <w:szCs w:val="21"/>
        </w:rPr>
        <w:t>，注入液相色谱仪，记录色谱图，红景天</w:t>
      </w:r>
      <w:proofErr w:type="gramStart"/>
      <w:r>
        <w:rPr>
          <w:rFonts w:eastAsia="仿宋_GB2312"/>
          <w:szCs w:val="21"/>
        </w:rPr>
        <w:t>苷</w:t>
      </w:r>
      <w:proofErr w:type="gramEnd"/>
      <w:r>
        <w:rPr>
          <w:rFonts w:eastAsia="仿宋_GB2312"/>
          <w:szCs w:val="21"/>
        </w:rPr>
        <w:t>峰与</w:t>
      </w:r>
      <w:proofErr w:type="gramStart"/>
      <w:r>
        <w:rPr>
          <w:rFonts w:eastAsia="仿宋_GB2312"/>
          <w:szCs w:val="21"/>
        </w:rPr>
        <w:t>酪醇峰的</w:t>
      </w:r>
      <w:proofErr w:type="gramEnd"/>
      <w:r>
        <w:rPr>
          <w:rFonts w:eastAsia="仿宋_GB2312"/>
          <w:szCs w:val="21"/>
        </w:rPr>
        <w:t>分离度应大于</w:t>
      </w:r>
      <w:r>
        <w:rPr>
          <w:rFonts w:eastAsia="仿宋_GB2312"/>
          <w:szCs w:val="21"/>
        </w:rPr>
        <w:t>1.5</w:t>
      </w:r>
      <w:r>
        <w:rPr>
          <w:rFonts w:eastAsia="仿宋_GB2312"/>
          <w:szCs w:val="21"/>
        </w:rPr>
        <w:t>。</w:t>
      </w:r>
    </w:p>
    <w:p w:rsidR="008D3E4D" w:rsidRDefault="008D3E4D" w:rsidP="008D3E4D">
      <w:pPr>
        <w:rPr>
          <w:rFonts w:eastAsia="仿宋_GB2312"/>
          <w:szCs w:val="21"/>
        </w:rPr>
      </w:pPr>
      <w:r>
        <w:rPr>
          <w:rFonts w:eastAsia="仿宋_GB2312"/>
          <w:bCs/>
          <w:szCs w:val="21"/>
        </w:rPr>
        <w:t>5.3</w:t>
      </w:r>
      <w:r>
        <w:rPr>
          <w:rFonts w:eastAsia="仿宋_GB2312"/>
          <w:bCs/>
          <w:szCs w:val="21"/>
        </w:rPr>
        <w:t xml:space="preserve">　标准曲线的制作</w:t>
      </w:r>
      <w:r>
        <w:rPr>
          <w:rFonts w:eastAsia="仿宋_GB2312"/>
          <w:bCs/>
          <w:szCs w:val="21"/>
        </w:rPr>
        <w:t xml:space="preserve"> </w:t>
      </w:r>
      <w:r>
        <w:rPr>
          <w:rFonts w:eastAsia="仿宋_GB2312"/>
          <w:szCs w:val="21"/>
        </w:rPr>
        <w:t xml:space="preserve"> </w:t>
      </w:r>
    </w:p>
    <w:p w:rsidR="008D3E4D" w:rsidRDefault="008D3E4D" w:rsidP="008D3E4D">
      <w:pPr>
        <w:ind w:firstLineChars="202" w:firstLine="424"/>
        <w:rPr>
          <w:rFonts w:eastAsia="仿宋_GB2312"/>
          <w:szCs w:val="21"/>
        </w:rPr>
      </w:pPr>
      <w:r>
        <w:rPr>
          <w:rFonts w:eastAsia="仿宋_GB2312"/>
          <w:szCs w:val="21"/>
        </w:rPr>
        <w:t>将红景天</w:t>
      </w:r>
      <w:proofErr w:type="gramStart"/>
      <w:r>
        <w:rPr>
          <w:rFonts w:eastAsia="仿宋_GB2312"/>
          <w:szCs w:val="21"/>
        </w:rPr>
        <w:t>苷</w:t>
      </w:r>
      <w:proofErr w:type="gramEnd"/>
      <w:r>
        <w:rPr>
          <w:rFonts w:eastAsia="仿宋_GB2312"/>
          <w:szCs w:val="21"/>
        </w:rPr>
        <w:t>标准系列工作液（</w:t>
      </w:r>
      <w:r>
        <w:rPr>
          <w:rFonts w:eastAsia="仿宋_GB2312"/>
          <w:szCs w:val="21"/>
        </w:rPr>
        <w:t>3.3.2</w:t>
      </w:r>
      <w:r>
        <w:rPr>
          <w:rFonts w:eastAsia="仿宋_GB2312"/>
          <w:szCs w:val="21"/>
        </w:rPr>
        <w:t>）或酪</w:t>
      </w:r>
      <w:proofErr w:type="gramStart"/>
      <w:r>
        <w:rPr>
          <w:rFonts w:eastAsia="仿宋_GB2312"/>
          <w:szCs w:val="21"/>
        </w:rPr>
        <w:t>醇标准</w:t>
      </w:r>
      <w:proofErr w:type="gramEnd"/>
      <w:r>
        <w:rPr>
          <w:rFonts w:eastAsia="仿宋_GB2312"/>
          <w:szCs w:val="21"/>
        </w:rPr>
        <w:t>系列工作液（</w:t>
      </w:r>
      <w:r>
        <w:rPr>
          <w:rFonts w:eastAsia="仿宋_GB2312"/>
          <w:szCs w:val="21"/>
        </w:rPr>
        <w:t>3.3.</w:t>
      </w:r>
      <w:r>
        <w:rPr>
          <w:rFonts w:eastAsia="仿宋_GB2312" w:hint="eastAsia"/>
          <w:szCs w:val="21"/>
        </w:rPr>
        <w:t>4</w:t>
      </w:r>
      <w:r>
        <w:rPr>
          <w:rFonts w:eastAsia="仿宋_GB2312"/>
          <w:szCs w:val="21"/>
        </w:rPr>
        <w:t>）分别注入高效液相色谱仪中，测定相应的色谱峰高或峰面积，</w:t>
      </w:r>
      <w:r>
        <w:rPr>
          <w:rFonts w:eastAsia="仿宋_GB2312"/>
          <w:bCs/>
          <w:szCs w:val="21"/>
        </w:rPr>
        <w:t>以标准工作液的浓度为横坐标，</w:t>
      </w:r>
      <w:r>
        <w:rPr>
          <w:rFonts w:eastAsia="仿宋_GB2312"/>
          <w:szCs w:val="21"/>
        </w:rPr>
        <w:t>以峰面积或峰高为纵坐标，绘制标准曲线</w:t>
      </w:r>
      <w:r>
        <w:rPr>
          <w:rFonts w:eastAsia="仿宋_GB2312"/>
          <w:bCs/>
          <w:szCs w:val="21"/>
        </w:rPr>
        <w:t>（标准溶液液相色谱图见附录</w:t>
      </w:r>
      <w:r>
        <w:rPr>
          <w:rFonts w:eastAsia="仿宋_GB2312"/>
          <w:bCs/>
          <w:szCs w:val="21"/>
        </w:rPr>
        <w:t>A</w:t>
      </w:r>
      <w:r>
        <w:rPr>
          <w:rFonts w:eastAsia="仿宋_GB2312"/>
          <w:bCs/>
          <w:szCs w:val="21"/>
        </w:rPr>
        <w:t>中图</w:t>
      </w:r>
      <w:r>
        <w:rPr>
          <w:rFonts w:eastAsia="仿宋_GB2312"/>
          <w:bCs/>
          <w:szCs w:val="21"/>
        </w:rPr>
        <w:t>A.1</w:t>
      </w:r>
      <w:r>
        <w:rPr>
          <w:rFonts w:eastAsia="仿宋_GB2312"/>
          <w:bCs/>
          <w:szCs w:val="21"/>
        </w:rPr>
        <w:t>）</w:t>
      </w:r>
      <w:r>
        <w:rPr>
          <w:rFonts w:eastAsia="仿宋_GB2312"/>
          <w:szCs w:val="21"/>
        </w:rPr>
        <w:t>。</w:t>
      </w:r>
    </w:p>
    <w:p w:rsidR="008D3E4D" w:rsidRDefault="008D3E4D" w:rsidP="008D3E4D">
      <w:pPr>
        <w:rPr>
          <w:rFonts w:eastAsia="仿宋_GB2312"/>
          <w:bCs/>
          <w:szCs w:val="21"/>
        </w:rPr>
      </w:pPr>
      <w:r>
        <w:rPr>
          <w:rFonts w:eastAsia="仿宋_GB2312"/>
          <w:bCs/>
          <w:szCs w:val="21"/>
        </w:rPr>
        <w:t>5.4</w:t>
      </w:r>
      <w:r>
        <w:rPr>
          <w:rFonts w:eastAsia="仿宋_GB2312"/>
          <w:bCs/>
          <w:szCs w:val="21"/>
        </w:rPr>
        <w:t xml:space="preserve">　试样溶液的测定</w:t>
      </w:r>
    </w:p>
    <w:p w:rsidR="008D3E4D" w:rsidRDefault="008D3E4D" w:rsidP="008D3E4D">
      <w:pPr>
        <w:tabs>
          <w:tab w:val="left" w:pos="720"/>
        </w:tabs>
        <w:ind w:firstLineChars="200" w:firstLine="420"/>
        <w:rPr>
          <w:rFonts w:eastAsia="仿宋_GB2312"/>
          <w:szCs w:val="21"/>
        </w:rPr>
      </w:pPr>
      <w:r>
        <w:rPr>
          <w:rFonts w:eastAsia="仿宋_GB2312"/>
          <w:szCs w:val="21"/>
        </w:rPr>
        <w:t>将试样待测液（</w:t>
      </w:r>
      <w:r>
        <w:rPr>
          <w:rFonts w:eastAsia="仿宋_GB2312"/>
          <w:szCs w:val="21"/>
        </w:rPr>
        <w:t>5.1.1</w:t>
      </w:r>
      <w:r>
        <w:rPr>
          <w:rFonts w:eastAsia="仿宋_GB2312"/>
          <w:szCs w:val="21"/>
        </w:rPr>
        <w:t>或</w:t>
      </w:r>
      <w:r>
        <w:rPr>
          <w:rFonts w:eastAsia="仿宋_GB2312"/>
          <w:szCs w:val="21"/>
        </w:rPr>
        <w:t>5.1.2</w:t>
      </w:r>
      <w:r>
        <w:rPr>
          <w:rFonts w:eastAsia="仿宋_GB2312"/>
          <w:szCs w:val="21"/>
        </w:rPr>
        <w:t>）注入液相色谱仪中，以保留时间定性，测得峰面积或峰高，根据标准曲线得到待测</w:t>
      </w:r>
      <w:proofErr w:type="gramStart"/>
      <w:r>
        <w:rPr>
          <w:rFonts w:eastAsia="仿宋_GB2312"/>
          <w:szCs w:val="21"/>
        </w:rPr>
        <w:t>液红景天苷</w:t>
      </w:r>
      <w:proofErr w:type="gramEnd"/>
      <w:r>
        <w:rPr>
          <w:rFonts w:eastAsia="仿宋_GB2312" w:hint="eastAsia"/>
          <w:szCs w:val="21"/>
        </w:rPr>
        <w:t>或</w:t>
      </w:r>
      <w:r>
        <w:rPr>
          <w:rFonts w:eastAsia="仿宋_GB2312"/>
          <w:szCs w:val="21"/>
        </w:rPr>
        <w:t>酪醇的浓度（样品溶液液相色谱图见附录</w:t>
      </w:r>
      <w:r>
        <w:rPr>
          <w:rFonts w:eastAsia="仿宋_GB2312"/>
          <w:szCs w:val="21"/>
        </w:rPr>
        <w:t>A</w:t>
      </w:r>
      <w:r>
        <w:rPr>
          <w:rFonts w:eastAsia="仿宋_GB2312"/>
          <w:szCs w:val="21"/>
        </w:rPr>
        <w:t>中图</w:t>
      </w:r>
      <w:r>
        <w:rPr>
          <w:rFonts w:eastAsia="仿宋_GB2312"/>
          <w:szCs w:val="21"/>
        </w:rPr>
        <w:t>A.2</w:t>
      </w:r>
      <w:r>
        <w:rPr>
          <w:rFonts w:eastAsia="仿宋_GB2312"/>
          <w:szCs w:val="21"/>
        </w:rPr>
        <w:t>）。</w:t>
      </w:r>
    </w:p>
    <w:p w:rsidR="008D3E4D" w:rsidRDefault="008D3E4D" w:rsidP="008D3E4D">
      <w:pPr>
        <w:tabs>
          <w:tab w:val="left" w:pos="720"/>
        </w:tabs>
        <w:ind w:firstLineChars="200" w:firstLine="420"/>
        <w:rPr>
          <w:rFonts w:eastAsia="仿宋_GB2312"/>
          <w:szCs w:val="21"/>
        </w:rPr>
      </w:pPr>
    </w:p>
    <w:p w:rsidR="008D3E4D" w:rsidRDefault="008D3E4D" w:rsidP="008D3E4D">
      <w:pPr>
        <w:numPr>
          <w:ilvl w:val="0"/>
          <w:numId w:val="1"/>
        </w:numPr>
        <w:rPr>
          <w:rFonts w:eastAsia="仿宋_GB2312"/>
          <w:szCs w:val="21"/>
        </w:rPr>
      </w:pPr>
      <w:bookmarkStart w:id="66" w:name="_Toc15645_WPSOffice_Level3"/>
      <w:bookmarkStart w:id="67" w:name="_Toc26886_WPSOffice_Level3"/>
      <w:r>
        <w:rPr>
          <w:rFonts w:eastAsia="仿宋_GB2312"/>
          <w:szCs w:val="21"/>
        </w:rPr>
        <w:t>结果计算</w:t>
      </w:r>
      <w:bookmarkEnd w:id="66"/>
      <w:bookmarkEnd w:id="67"/>
    </w:p>
    <w:p w:rsidR="008D3E4D" w:rsidRDefault="008D3E4D" w:rsidP="008D3E4D">
      <w:pPr>
        <w:tabs>
          <w:tab w:val="left" w:pos="720"/>
        </w:tabs>
        <w:ind w:firstLineChars="200" w:firstLine="420"/>
        <w:rPr>
          <w:rFonts w:eastAsia="仿宋_GB2312"/>
          <w:szCs w:val="21"/>
        </w:rPr>
      </w:pPr>
      <w:r>
        <w:rPr>
          <w:rFonts w:eastAsia="仿宋_GB2312"/>
          <w:szCs w:val="21"/>
        </w:rPr>
        <w:t>试样中红景天</w:t>
      </w:r>
      <w:proofErr w:type="gramStart"/>
      <w:r>
        <w:rPr>
          <w:rFonts w:eastAsia="仿宋_GB2312"/>
          <w:szCs w:val="21"/>
        </w:rPr>
        <w:t>苷</w:t>
      </w:r>
      <w:proofErr w:type="gramEnd"/>
      <w:r>
        <w:rPr>
          <w:rFonts w:eastAsia="仿宋_GB2312" w:hint="eastAsia"/>
          <w:szCs w:val="21"/>
        </w:rPr>
        <w:t>或</w:t>
      </w:r>
      <w:r>
        <w:rPr>
          <w:rFonts w:eastAsia="仿宋_GB2312"/>
          <w:szCs w:val="21"/>
        </w:rPr>
        <w:t>酪醇含量按下式计算：</w:t>
      </w:r>
    </w:p>
    <w:p w:rsidR="008D3E4D" w:rsidRDefault="008D3E4D" w:rsidP="008D3E4D">
      <w:pPr>
        <w:tabs>
          <w:tab w:val="left" w:pos="720"/>
        </w:tabs>
        <w:jc w:val="center"/>
        <w:rPr>
          <w:rFonts w:eastAsia="仿宋_GB2312"/>
          <w:szCs w:val="21"/>
        </w:rPr>
      </w:pPr>
      <w:r>
        <w:rPr>
          <w:rFonts w:eastAsia="仿宋_GB2312"/>
          <w:position w:val="-22"/>
        </w:rPr>
        <w:object w:dxaOrig="939" w:dyaOrig="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24" o:spid="_x0000_i1025" type="#_x0000_t75" style="width:69pt;height:40.8pt;mso-wrap-style:square;mso-position-horizontal-relative:page;mso-position-vertical-relative:page" o:ole="">
            <v:fill o:detectmouseclick="t"/>
            <v:imagedata r:id="rId7" o:title=""/>
          </v:shape>
          <o:OLEObject Type="Embed" ProgID="Equation.3" ShapeID="对象 124" DrawAspect="Content" ObjectID="_1751116987" r:id="rId8">
            <o:FieldCodes>\* MERGEFORMAT</o:FieldCodes>
          </o:OLEObject>
        </w:object>
      </w:r>
    </w:p>
    <w:p w:rsidR="008D3E4D" w:rsidRDefault="008D3E4D" w:rsidP="008D3E4D">
      <w:pPr>
        <w:ind w:firstLineChars="150" w:firstLine="315"/>
        <w:rPr>
          <w:rFonts w:eastAsia="仿宋_GB2312"/>
          <w:szCs w:val="21"/>
        </w:rPr>
      </w:pPr>
      <w:r>
        <w:rPr>
          <w:rFonts w:eastAsia="仿宋_GB2312"/>
          <w:szCs w:val="21"/>
        </w:rPr>
        <w:t>式中：</w:t>
      </w:r>
      <w:r>
        <w:rPr>
          <w:rFonts w:eastAsia="仿宋_GB2312"/>
          <w:szCs w:val="21"/>
        </w:rPr>
        <w:t xml:space="preserve"> </w:t>
      </w:r>
    </w:p>
    <w:p w:rsidR="008D3E4D" w:rsidRDefault="008D3E4D" w:rsidP="008D3E4D">
      <w:pPr>
        <w:ind w:firstLineChars="150" w:firstLine="315"/>
        <w:rPr>
          <w:rFonts w:eastAsia="仿宋_GB2312"/>
          <w:szCs w:val="21"/>
        </w:rPr>
      </w:pPr>
      <w:r>
        <w:rPr>
          <w:rFonts w:eastAsia="仿宋_GB2312"/>
          <w:i/>
          <w:szCs w:val="21"/>
        </w:rPr>
        <w:t>X</w:t>
      </w:r>
      <w:r>
        <w:rPr>
          <w:rFonts w:eastAsia="仿宋_GB2312"/>
          <w:bCs/>
          <w:szCs w:val="21"/>
        </w:rPr>
        <w:t>—</w:t>
      </w:r>
      <w:r>
        <w:rPr>
          <w:rFonts w:eastAsia="仿宋_GB2312"/>
          <w:bCs/>
          <w:szCs w:val="21"/>
        </w:rPr>
        <w:t>试样中红景天</w:t>
      </w:r>
      <w:proofErr w:type="gramStart"/>
      <w:r>
        <w:rPr>
          <w:rFonts w:eastAsia="仿宋_GB2312"/>
          <w:bCs/>
          <w:szCs w:val="21"/>
        </w:rPr>
        <w:t>苷</w:t>
      </w:r>
      <w:proofErr w:type="gramEnd"/>
      <w:r>
        <w:rPr>
          <w:rFonts w:eastAsia="仿宋_GB2312" w:hint="eastAsia"/>
          <w:bCs/>
          <w:szCs w:val="21"/>
        </w:rPr>
        <w:t>或</w:t>
      </w:r>
      <w:r>
        <w:rPr>
          <w:rFonts w:eastAsia="仿宋_GB2312"/>
          <w:bCs/>
          <w:szCs w:val="21"/>
        </w:rPr>
        <w:t>酪醇的含量，单位为毫克每克或毫克每毫升（</w:t>
      </w:r>
      <w:r>
        <w:rPr>
          <w:rFonts w:eastAsia="仿宋_GB2312"/>
          <w:bCs/>
          <w:szCs w:val="21"/>
        </w:rPr>
        <w:t>mg/g</w:t>
      </w:r>
      <w:r>
        <w:rPr>
          <w:rFonts w:eastAsia="仿宋_GB2312"/>
          <w:bCs/>
          <w:szCs w:val="21"/>
        </w:rPr>
        <w:t>或</w:t>
      </w:r>
      <w:r>
        <w:rPr>
          <w:rFonts w:eastAsia="仿宋_GB2312"/>
          <w:bCs/>
          <w:szCs w:val="21"/>
        </w:rPr>
        <w:t>mg/mL</w:t>
      </w:r>
      <w:r>
        <w:rPr>
          <w:rFonts w:eastAsia="仿宋_GB2312"/>
          <w:bCs/>
          <w:szCs w:val="21"/>
        </w:rPr>
        <w:t>）；</w:t>
      </w:r>
      <w:r>
        <w:rPr>
          <w:rFonts w:eastAsia="仿宋_GB2312"/>
          <w:szCs w:val="21"/>
        </w:rPr>
        <w:t xml:space="preserve">  </w:t>
      </w:r>
    </w:p>
    <w:p w:rsidR="008D3E4D" w:rsidRDefault="008D3E4D" w:rsidP="008D3E4D">
      <w:pPr>
        <w:ind w:firstLineChars="150" w:firstLine="315"/>
        <w:rPr>
          <w:rFonts w:eastAsia="仿宋_GB2312"/>
          <w:bCs/>
          <w:szCs w:val="21"/>
        </w:rPr>
      </w:pPr>
      <w:r>
        <w:rPr>
          <w:rFonts w:eastAsia="仿宋_GB2312"/>
          <w:i/>
          <w:szCs w:val="21"/>
        </w:rPr>
        <w:t>C</w:t>
      </w:r>
      <w:r>
        <w:rPr>
          <w:rFonts w:eastAsia="仿宋_GB2312"/>
          <w:bCs/>
          <w:szCs w:val="21"/>
        </w:rPr>
        <w:t>—</w:t>
      </w:r>
      <w:r>
        <w:rPr>
          <w:rFonts w:eastAsia="仿宋_GB2312"/>
          <w:bCs/>
          <w:szCs w:val="21"/>
        </w:rPr>
        <w:t>由标准曲线查得待测样液中红景天</w:t>
      </w:r>
      <w:proofErr w:type="gramStart"/>
      <w:r>
        <w:rPr>
          <w:rFonts w:eastAsia="仿宋_GB2312"/>
          <w:bCs/>
          <w:szCs w:val="21"/>
        </w:rPr>
        <w:t>苷</w:t>
      </w:r>
      <w:proofErr w:type="gramEnd"/>
      <w:r>
        <w:rPr>
          <w:rFonts w:eastAsia="仿宋_GB2312" w:hint="eastAsia"/>
          <w:bCs/>
          <w:szCs w:val="21"/>
        </w:rPr>
        <w:t>或</w:t>
      </w:r>
      <w:r>
        <w:rPr>
          <w:rFonts w:eastAsia="仿宋_GB2312"/>
          <w:bCs/>
          <w:szCs w:val="21"/>
        </w:rPr>
        <w:t>酪醇的浓度，单位为毫克每毫升（</w:t>
      </w:r>
      <w:r>
        <w:rPr>
          <w:rFonts w:eastAsia="仿宋_GB2312"/>
          <w:bCs/>
          <w:szCs w:val="21"/>
        </w:rPr>
        <w:t>mg/mL</w:t>
      </w:r>
      <w:r>
        <w:rPr>
          <w:rFonts w:eastAsia="仿宋_GB2312"/>
          <w:bCs/>
          <w:szCs w:val="21"/>
        </w:rPr>
        <w:t>）；</w:t>
      </w:r>
    </w:p>
    <w:p w:rsidR="008D3E4D" w:rsidRDefault="008D3E4D" w:rsidP="008D3E4D">
      <w:pPr>
        <w:ind w:firstLineChars="150" w:firstLine="315"/>
        <w:rPr>
          <w:rFonts w:eastAsia="仿宋_GB2312"/>
          <w:bCs/>
          <w:szCs w:val="21"/>
        </w:rPr>
      </w:pPr>
      <w:r>
        <w:rPr>
          <w:rFonts w:eastAsia="仿宋_GB2312"/>
          <w:bCs/>
          <w:i/>
          <w:szCs w:val="21"/>
        </w:rPr>
        <w:t>V</w:t>
      </w:r>
      <w:r>
        <w:rPr>
          <w:rFonts w:eastAsia="仿宋_GB2312"/>
          <w:bCs/>
          <w:szCs w:val="21"/>
        </w:rPr>
        <w:t>—</w:t>
      </w:r>
      <w:r>
        <w:rPr>
          <w:rFonts w:eastAsia="仿宋_GB2312"/>
          <w:bCs/>
          <w:szCs w:val="21"/>
        </w:rPr>
        <w:t>样品的定容体积，单位为毫升（</w:t>
      </w:r>
      <w:r>
        <w:rPr>
          <w:rFonts w:eastAsia="仿宋_GB2312"/>
          <w:bCs/>
          <w:szCs w:val="21"/>
        </w:rPr>
        <w:t>mL</w:t>
      </w:r>
      <w:r>
        <w:rPr>
          <w:rFonts w:eastAsia="仿宋_GB2312"/>
          <w:bCs/>
          <w:szCs w:val="21"/>
        </w:rPr>
        <w:t>）；</w:t>
      </w:r>
    </w:p>
    <w:p w:rsidR="008D3E4D" w:rsidRDefault="008D3E4D" w:rsidP="008D3E4D">
      <w:pPr>
        <w:ind w:firstLineChars="150" w:firstLine="315"/>
        <w:rPr>
          <w:rFonts w:eastAsia="仿宋_GB2312"/>
          <w:bCs/>
          <w:szCs w:val="21"/>
        </w:rPr>
      </w:pPr>
      <w:r>
        <w:rPr>
          <w:rFonts w:eastAsia="仿宋_GB2312"/>
          <w:bCs/>
          <w:i/>
          <w:szCs w:val="21"/>
        </w:rPr>
        <w:t>m</w:t>
      </w:r>
      <w:r>
        <w:rPr>
          <w:rFonts w:eastAsia="仿宋_GB2312"/>
          <w:bCs/>
          <w:szCs w:val="21"/>
        </w:rPr>
        <w:t>—</w:t>
      </w:r>
      <w:r>
        <w:rPr>
          <w:rFonts w:eastAsia="仿宋_GB2312"/>
          <w:bCs/>
          <w:szCs w:val="21"/>
        </w:rPr>
        <w:t>样品量，单位为克或毫升（</w:t>
      </w:r>
      <w:r>
        <w:rPr>
          <w:rFonts w:eastAsia="仿宋_GB2312"/>
          <w:bCs/>
          <w:szCs w:val="21"/>
        </w:rPr>
        <w:t>g</w:t>
      </w:r>
      <w:r>
        <w:rPr>
          <w:rFonts w:eastAsia="仿宋_GB2312"/>
          <w:bCs/>
          <w:szCs w:val="21"/>
        </w:rPr>
        <w:t>或</w:t>
      </w:r>
      <w:r>
        <w:rPr>
          <w:rFonts w:eastAsia="仿宋_GB2312"/>
          <w:bCs/>
          <w:szCs w:val="21"/>
        </w:rPr>
        <w:t>mL</w:t>
      </w:r>
      <w:r>
        <w:rPr>
          <w:rFonts w:eastAsia="仿宋_GB2312"/>
          <w:bCs/>
          <w:szCs w:val="21"/>
        </w:rPr>
        <w:t>）。</w:t>
      </w:r>
    </w:p>
    <w:p w:rsidR="008D3E4D" w:rsidRDefault="008D3E4D" w:rsidP="008D3E4D">
      <w:pPr>
        <w:ind w:firstLineChars="150" w:firstLine="315"/>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条件下获得的两次独立测定结果的算术平均值表示，保留两位有效数字。</w:t>
      </w:r>
    </w:p>
    <w:p w:rsidR="008D3E4D" w:rsidRDefault="008D3E4D" w:rsidP="008D3E4D">
      <w:pPr>
        <w:ind w:firstLineChars="150" w:firstLine="315"/>
        <w:rPr>
          <w:rFonts w:eastAsia="仿宋_GB2312"/>
          <w:szCs w:val="21"/>
        </w:rPr>
      </w:pPr>
    </w:p>
    <w:p w:rsidR="008D3E4D" w:rsidRDefault="008D3E4D" w:rsidP="008D3E4D">
      <w:pPr>
        <w:numPr>
          <w:ilvl w:val="0"/>
          <w:numId w:val="1"/>
        </w:numPr>
        <w:rPr>
          <w:rFonts w:eastAsia="仿宋_GB2312"/>
          <w:szCs w:val="21"/>
        </w:rPr>
      </w:pPr>
      <w:bookmarkStart w:id="68" w:name="_Toc27943_WPSOffice_Level3"/>
      <w:bookmarkStart w:id="69" w:name="_Toc788_WPSOffice_Level3"/>
      <w:r>
        <w:rPr>
          <w:rFonts w:eastAsia="仿宋_GB2312"/>
          <w:szCs w:val="21"/>
        </w:rPr>
        <w:t>精密度</w:t>
      </w:r>
      <w:bookmarkEnd w:id="68"/>
      <w:bookmarkEnd w:id="69"/>
    </w:p>
    <w:p w:rsidR="008D3E4D" w:rsidRDefault="008D3E4D" w:rsidP="008D3E4D">
      <w:pPr>
        <w:tabs>
          <w:tab w:val="left" w:pos="720"/>
        </w:tabs>
        <w:ind w:firstLineChars="200" w:firstLine="420"/>
        <w:rPr>
          <w:rFonts w:eastAsia="仿宋_GB2312"/>
          <w:szCs w:val="21"/>
        </w:rPr>
      </w:pPr>
      <w:r>
        <w:rPr>
          <w:rFonts w:eastAsia="仿宋_GB2312"/>
          <w:szCs w:val="21"/>
        </w:rPr>
        <w:t>在重复性条件下获得的两次独立测定结果的绝对差值不得超过算术平均值的</w:t>
      </w:r>
      <w:r>
        <w:rPr>
          <w:rFonts w:eastAsia="仿宋_GB2312"/>
          <w:szCs w:val="21"/>
        </w:rPr>
        <w:t>10%</w:t>
      </w:r>
      <w:r>
        <w:rPr>
          <w:rFonts w:eastAsia="仿宋_GB2312"/>
          <w:szCs w:val="21"/>
        </w:rPr>
        <w:t>。</w:t>
      </w:r>
      <w:r>
        <w:rPr>
          <w:rFonts w:eastAsia="仿宋_GB2312"/>
          <w:szCs w:val="21"/>
        </w:rPr>
        <w:t xml:space="preserve"> </w:t>
      </w:r>
    </w:p>
    <w:p w:rsidR="008D3E4D" w:rsidRDefault="008D3E4D" w:rsidP="008D3E4D">
      <w:pPr>
        <w:ind w:firstLineChars="200" w:firstLine="420"/>
        <w:rPr>
          <w:rFonts w:eastAsia="仿宋_GB2312"/>
          <w:szCs w:val="21"/>
        </w:rPr>
      </w:pPr>
    </w:p>
    <w:p w:rsidR="008D3E4D" w:rsidRDefault="008D3E4D" w:rsidP="008D3E4D">
      <w:pPr>
        <w:spacing w:before="100" w:beforeAutospacing="1" w:after="100" w:afterAutospacing="1"/>
        <w:rPr>
          <w:rFonts w:eastAsia="仿宋_GB2312"/>
          <w:bCs/>
          <w:sz w:val="32"/>
          <w:szCs w:val="32"/>
        </w:rPr>
      </w:pPr>
      <w:r>
        <w:rPr>
          <w:rFonts w:eastAsia="仿宋_GB2312"/>
          <w:bCs/>
          <w:sz w:val="32"/>
          <w:szCs w:val="32"/>
        </w:rPr>
        <w:br w:type="page"/>
      </w:r>
      <w:r>
        <w:rPr>
          <w:rFonts w:eastAsia="仿宋_GB2312"/>
          <w:bCs/>
          <w:sz w:val="32"/>
          <w:szCs w:val="32"/>
        </w:rPr>
        <w:lastRenderedPageBreak/>
        <w:t>附录</w:t>
      </w:r>
      <w:r>
        <w:rPr>
          <w:rFonts w:eastAsia="仿宋_GB2312"/>
          <w:bCs/>
          <w:sz w:val="32"/>
          <w:szCs w:val="32"/>
        </w:rPr>
        <w:t xml:space="preserve"> A</w:t>
      </w:r>
    </w:p>
    <w:p w:rsidR="008D3E4D" w:rsidRDefault="008D3E4D" w:rsidP="008D3E4D">
      <w:pPr>
        <w:spacing w:line="560" w:lineRule="exact"/>
        <w:jc w:val="center"/>
        <w:rPr>
          <w:rFonts w:eastAsia="仿宋_GB2312"/>
          <w:sz w:val="32"/>
          <w:szCs w:val="21"/>
        </w:rPr>
      </w:pPr>
      <w:r>
        <w:rPr>
          <w:rFonts w:eastAsia="仿宋_GB2312"/>
          <w:sz w:val="32"/>
          <w:szCs w:val="21"/>
        </w:rPr>
        <w:t>标准溶液和试样溶液典型液相色谱图</w:t>
      </w:r>
    </w:p>
    <w:p w:rsidR="008D3E4D" w:rsidRDefault="008D3E4D" w:rsidP="008D3E4D">
      <w:pPr>
        <w:spacing w:line="560" w:lineRule="exact"/>
        <w:jc w:val="center"/>
        <w:rPr>
          <w:rFonts w:eastAsia="仿宋_GB2312"/>
          <w:b/>
          <w:sz w:val="32"/>
          <w:szCs w:val="32"/>
        </w:rPr>
      </w:pPr>
    </w:p>
    <w:p w:rsidR="008D3E4D" w:rsidRDefault="008D3E4D" w:rsidP="008D3E4D">
      <w:pPr>
        <w:ind w:firstLineChars="200" w:firstLine="420"/>
        <w:rPr>
          <w:rFonts w:eastAsia="仿宋_GB2312"/>
          <w:szCs w:val="21"/>
        </w:rPr>
      </w:pPr>
      <w:r>
        <w:rPr>
          <w:rFonts w:eastAsia="仿宋_GB2312"/>
          <w:noProof/>
          <w:szCs w:val="21"/>
        </w:rPr>
        <w:drawing>
          <wp:inline distT="0" distB="0" distL="0" distR="0" wp14:anchorId="482E36C4" wp14:editId="2FF7E967">
            <wp:extent cx="4488180" cy="2087880"/>
            <wp:effectExtent l="0" t="0" r="7620" b="7620"/>
            <wp:docPr id="33" name="图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8180" cy="2087880"/>
                    </a:xfrm>
                    <a:prstGeom prst="rect">
                      <a:avLst/>
                    </a:prstGeom>
                    <a:noFill/>
                    <a:ln>
                      <a:noFill/>
                    </a:ln>
                  </pic:spPr>
                </pic:pic>
              </a:graphicData>
            </a:graphic>
          </wp:inline>
        </w:drawing>
      </w:r>
    </w:p>
    <w:p w:rsidR="008D3E4D" w:rsidRDefault="008D3E4D" w:rsidP="008D3E4D">
      <w:pPr>
        <w:spacing w:before="100" w:beforeAutospacing="1" w:after="100" w:afterAutospacing="1"/>
        <w:jc w:val="center"/>
        <w:rPr>
          <w:rFonts w:eastAsia="仿宋_GB2312"/>
          <w:szCs w:val="21"/>
        </w:rPr>
      </w:pPr>
      <w:r>
        <w:rPr>
          <w:rFonts w:eastAsia="仿宋_GB2312"/>
          <w:szCs w:val="21"/>
        </w:rPr>
        <w:t>图</w:t>
      </w:r>
      <w:r>
        <w:rPr>
          <w:rFonts w:eastAsia="仿宋_GB2312"/>
          <w:szCs w:val="21"/>
        </w:rPr>
        <w:t xml:space="preserve">A.1 </w:t>
      </w:r>
      <w:r>
        <w:rPr>
          <w:rFonts w:eastAsia="仿宋_GB2312"/>
          <w:szCs w:val="21"/>
        </w:rPr>
        <w:t>红景天</w:t>
      </w:r>
      <w:proofErr w:type="gramStart"/>
      <w:r>
        <w:rPr>
          <w:rFonts w:eastAsia="仿宋_GB2312"/>
          <w:szCs w:val="21"/>
        </w:rPr>
        <w:t>苷</w:t>
      </w:r>
      <w:proofErr w:type="gramEnd"/>
      <w:r>
        <w:rPr>
          <w:rFonts w:eastAsia="仿宋_GB2312"/>
          <w:szCs w:val="21"/>
        </w:rPr>
        <w:t>和</w:t>
      </w:r>
      <w:proofErr w:type="gramStart"/>
      <w:r>
        <w:rPr>
          <w:rFonts w:eastAsia="仿宋_GB2312"/>
          <w:szCs w:val="21"/>
        </w:rPr>
        <w:t>酪醇</w:t>
      </w:r>
      <w:proofErr w:type="gramEnd"/>
      <w:r>
        <w:rPr>
          <w:rFonts w:eastAsia="仿宋_GB2312"/>
          <w:szCs w:val="21"/>
        </w:rPr>
        <w:t>标准溶液（</w:t>
      </w:r>
      <w:r>
        <w:rPr>
          <w:rFonts w:eastAsia="仿宋_GB2312"/>
          <w:szCs w:val="21"/>
        </w:rPr>
        <w:t>0.1mg/mL</w:t>
      </w:r>
      <w:r>
        <w:rPr>
          <w:rFonts w:eastAsia="仿宋_GB2312"/>
          <w:szCs w:val="21"/>
        </w:rPr>
        <w:t>）色谱图</w:t>
      </w:r>
    </w:p>
    <w:p w:rsidR="008D3E4D" w:rsidRDefault="008D3E4D" w:rsidP="008D3E4D">
      <w:pPr>
        <w:spacing w:before="100" w:beforeAutospacing="1" w:after="100" w:afterAutospacing="1"/>
        <w:rPr>
          <w:rFonts w:eastAsia="仿宋_GB2312"/>
          <w:szCs w:val="21"/>
        </w:rPr>
      </w:pPr>
      <w:r>
        <w:rPr>
          <w:rFonts w:eastAsia="仿宋_GB2312"/>
          <w:szCs w:val="21"/>
        </w:rPr>
        <w:t xml:space="preserve"> </w:t>
      </w:r>
    </w:p>
    <w:p w:rsidR="008D3E4D" w:rsidRDefault="008D3E4D" w:rsidP="008D3E4D">
      <w:pPr>
        <w:ind w:firstLineChars="200" w:firstLine="420"/>
        <w:rPr>
          <w:rFonts w:eastAsia="仿宋_GB2312"/>
          <w:szCs w:val="21"/>
        </w:rPr>
      </w:pPr>
      <w:r>
        <w:rPr>
          <w:rFonts w:eastAsia="仿宋_GB2312"/>
          <w:noProof/>
          <w:szCs w:val="21"/>
        </w:rPr>
        <w:drawing>
          <wp:inline distT="0" distB="0" distL="0" distR="0" wp14:anchorId="54C1D2FB" wp14:editId="2AC7DABA">
            <wp:extent cx="4488180" cy="2087880"/>
            <wp:effectExtent l="0" t="0" r="7620" b="7620"/>
            <wp:docPr id="32" name="图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8180" cy="2087880"/>
                    </a:xfrm>
                    <a:prstGeom prst="rect">
                      <a:avLst/>
                    </a:prstGeom>
                    <a:noFill/>
                    <a:ln>
                      <a:noFill/>
                    </a:ln>
                  </pic:spPr>
                </pic:pic>
              </a:graphicData>
            </a:graphic>
          </wp:inline>
        </w:drawing>
      </w:r>
    </w:p>
    <w:p w:rsidR="008D3E4D" w:rsidRDefault="008D3E4D" w:rsidP="008D3E4D">
      <w:pPr>
        <w:spacing w:before="100" w:beforeAutospacing="1" w:after="100" w:afterAutospacing="1"/>
        <w:jc w:val="center"/>
        <w:rPr>
          <w:rFonts w:eastAsia="仿宋_GB2312"/>
          <w:szCs w:val="21"/>
        </w:rPr>
      </w:pPr>
      <w:r>
        <w:rPr>
          <w:rFonts w:eastAsia="仿宋_GB2312"/>
          <w:szCs w:val="21"/>
        </w:rPr>
        <w:t>图</w:t>
      </w:r>
      <w:r>
        <w:rPr>
          <w:rFonts w:eastAsia="仿宋_GB2312"/>
          <w:szCs w:val="21"/>
        </w:rPr>
        <w:t xml:space="preserve">A.2 </w:t>
      </w:r>
      <w:r>
        <w:rPr>
          <w:rFonts w:eastAsia="仿宋_GB2312"/>
          <w:szCs w:val="21"/>
        </w:rPr>
        <w:t>含有红景天</w:t>
      </w:r>
      <w:proofErr w:type="gramStart"/>
      <w:r>
        <w:rPr>
          <w:rFonts w:eastAsia="仿宋_GB2312"/>
          <w:szCs w:val="21"/>
        </w:rPr>
        <w:t>苷</w:t>
      </w:r>
      <w:proofErr w:type="gramEnd"/>
      <w:r>
        <w:rPr>
          <w:rFonts w:eastAsia="仿宋_GB2312"/>
          <w:szCs w:val="21"/>
        </w:rPr>
        <w:t>和</w:t>
      </w:r>
      <w:proofErr w:type="gramStart"/>
      <w:r>
        <w:rPr>
          <w:rFonts w:eastAsia="仿宋_GB2312"/>
          <w:szCs w:val="21"/>
        </w:rPr>
        <w:t>酪醇</w:t>
      </w:r>
      <w:proofErr w:type="gramEnd"/>
      <w:r>
        <w:rPr>
          <w:rFonts w:eastAsia="仿宋_GB2312"/>
          <w:szCs w:val="21"/>
        </w:rPr>
        <w:t>的试样溶液色谱图</w:t>
      </w:r>
    </w:p>
    <w:p w:rsidR="008D3E4D" w:rsidRDefault="008D3E4D" w:rsidP="008D3E4D">
      <w:pPr>
        <w:ind w:firstLineChars="200" w:firstLine="420"/>
        <w:rPr>
          <w:rFonts w:eastAsia="仿宋_GB2312"/>
          <w:szCs w:val="21"/>
        </w:rPr>
      </w:pPr>
    </w:p>
    <w:p w:rsidR="008D3E4D" w:rsidRDefault="008D3E4D" w:rsidP="008D3E4D">
      <w:pPr>
        <w:ind w:firstLineChars="200" w:firstLine="420"/>
        <w:jc w:val="center"/>
        <w:rPr>
          <w:rFonts w:eastAsia="仿宋_GB2312"/>
          <w:szCs w:val="21"/>
        </w:rPr>
      </w:pPr>
      <w:r>
        <w:rPr>
          <w:rFonts w:eastAsia="仿宋_GB2312"/>
          <w:szCs w:val="21"/>
        </w:rPr>
        <w:br w:type="page"/>
      </w:r>
      <w:bookmarkStart w:id="70" w:name="_Toc19083_WPSOffice_Level2"/>
      <w:bookmarkStart w:id="71" w:name="_Toc30919_WPSOffice_Level2"/>
      <w:bookmarkStart w:id="72" w:name="_Toc27256_WPSOffice_Level2"/>
      <w:bookmarkStart w:id="73" w:name="_Toc20138133"/>
    </w:p>
    <w:p w:rsidR="008D3E4D" w:rsidRDefault="008D3E4D" w:rsidP="008D3E4D">
      <w:pPr>
        <w:ind w:firstLineChars="200" w:firstLine="640"/>
        <w:jc w:val="center"/>
        <w:rPr>
          <w:rFonts w:eastAsia="仿宋_GB2312"/>
          <w:sz w:val="32"/>
          <w:szCs w:val="32"/>
        </w:rPr>
      </w:pPr>
      <w:r>
        <w:rPr>
          <w:rFonts w:eastAsia="仿宋_GB2312"/>
          <w:sz w:val="32"/>
          <w:szCs w:val="32"/>
        </w:rPr>
        <w:lastRenderedPageBreak/>
        <w:t>二、保健食品中大蒜素的测定</w:t>
      </w:r>
      <w:bookmarkEnd w:id="70"/>
      <w:bookmarkEnd w:id="71"/>
      <w:bookmarkEnd w:id="72"/>
      <w:bookmarkEnd w:id="73"/>
    </w:p>
    <w:p w:rsidR="008D3E4D" w:rsidRDefault="008D3E4D" w:rsidP="008D3E4D">
      <w:pPr>
        <w:rPr>
          <w:rFonts w:eastAsia="仿宋_GB2312"/>
          <w:szCs w:val="21"/>
          <w:u w:val="single"/>
        </w:rPr>
      </w:pPr>
      <w:r>
        <w:rPr>
          <w:rFonts w:eastAsia="仿宋_GB2312"/>
          <w:szCs w:val="21"/>
          <w:u w:val="single"/>
        </w:rPr>
        <w:t xml:space="preserve">                                                                              </w:t>
      </w:r>
    </w:p>
    <w:p w:rsidR="008D3E4D" w:rsidRDefault="008D3E4D" w:rsidP="008D3E4D">
      <w:pPr>
        <w:rPr>
          <w:rFonts w:eastAsia="仿宋_GB2312"/>
          <w:szCs w:val="21"/>
        </w:rPr>
      </w:pPr>
    </w:p>
    <w:p w:rsidR="008D3E4D" w:rsidRDefault="008D3E4D" w:rsidP="008D3E4D">
      <w:pPr>
        <w:rPr>
          <w:rFonts w:eastAsia="仿宋_GB2312"/>
          <w:bCs/>
          <w:szCs w:val="21"/>
        </w:rPr>
      </w:pPr>
      <w:bookmarkStart w:id="74" w:name="_Toc12380_WPSOffice_Level3"/>
      <w:bookmarkStart w:id="75" w:name="_Toc26508_WPSOffice_Level3"/>
      <w:r>
        <w:rPr>
          <w:rFonts w:eastAsia="仿宋_GB2312"/>
          <w:bCs/>
          <w:szCs w:val="21"/>
        </w:rPr>
        <w:t xml:space="preserve">1   </w:t>
      </w:r>
      <w:r>
        <w:rPr>
          <w:rFonts w:eastAsia="仿宋_GB2312"/>
          <w:bCs/>
          <w:szCs w:val="21"/>
        </w:rPr>
        <w:t>范围</w:t>
      </w:r>
      <w:bookmarkEnd w:id="74"/>
      <w:bookmarkEnd w:id="75"/>
    </w:p>
    <w:p w:rsidR="008D3E4D" w:rsidRDefault="008D3E4D" w:rsidP="008D3E4D">
      <w:pPr>
        <w:ind w:firstLineChars="150" w:firstLine="315"/>
        <w:rPr>
          <w:rFonts w:eastAsia="仿宋_GB2312"/>
          <w:szCs w:val="21"/>
        </w:rPr>
      </w:pPr>
      <w:r>
        <w:rPr>
          <w:rFonts w:eastAsia="仿宋_GB2312"/>
          <w:szCs w:val="21"/>
        </w:rPr>
        <w:t>本方法规定了保健食品中大蒜素（二烯丙基三硫化物）的测定方法。</w:t>
      </w:r>
    </w:p>
    <w:p w:rsidR="008D3E4D" w:rsidRDefault="008D3E4D" w:rsidP="008D3E4D">
      <w:pPr>
        <w:ind w:firstLineChars="150" w:firstLine="315"/>
        <w:rPr>
          <w:rFonts w:eastAsia="仿宋_GB2312"/>
          <w:szCs w:val="21"/>
        </w:rPr>
      </w:pPr>
      <w:r>
        <w:rPr>
          <w:rFonts w:eastAsia="仿宋_GB2312"/>
          <w:szCs w:val="21"/>
        </w:rPr>
        <w:t>本方法适用于以大蒜及其加工品为主要原料制成的保健食品中大蒜素（二烯丙基三硫化物）的测定。</w:t>
      </w:r>
    </w:p>
    <w:p w:rsidR="008D3E4D" w:rsidRDefault="008D3E4D" w:rsidP="008D3E4D">
      <w:pPr>
        <w:ind w:firstLineChars="150" w:firstLine="315"/>
        <w:rPr>
          <w:rFonts w:eastAsia="仿宋_GB2312"/>
          <w:szCs w:val="21"/>
        </w:rPr>
      </w:pPr>
    </w:p>
    <w:p w:rsidR="008D3E4D" w:rsidRDefault="008D3E4D" w:rsidP="008D3E4D">
      <w:pPr>
        <w:rPr>
          <w:rFonts w:eastAsia="仿宋_GB2312"/>
          <w:bCs/>
          <w:szCs w:val="21"/>
        </w:rPr>
      </w:pPr>
      <w:bookmarkStart w:id="76" w:name="_Toc14526_WPSOffice_Level3"/>
      <w:bookmarkStart w:id="77" w:name="_Toc27982_WPSOffice_Level3"/>
      <w:r>
        <w:rPr>
          <w:rFonts w:eastAsia="仿宋_GB2312"/>
          <w:bCs/>
          <w:szCs w:val="21"/>
        </w:rPr>
        <w:t xml:space="preserve">2   </w:t>
      </w:r>
      <w:r>
        <w:rPr>
          <w:rFonts w:eastAsia="仿宋_GB2312"/>
          <w:bCs/>
          <w:szCs w:val="21"/>
        </w:rPr>
        <w:t>原理</w:t>
      </w:r>
      <w:bookmarkEnd w:id="76"/>
      <w:bookmarkEnd w:id="77"/>
    </w:p>
    <w:p w:rsidR="008D3E4D" w:rsidRDefault="008D3E4D" w:rsidP="008D3E4D">
      <w:pPr>
        <w:ind w:firstLineChars="150" w:firstLine="315"/>
        <w:rPr>
          <w:rFonts w:eastAsia="仿宋_GB2312"/>
          <w:szCs w:val="21"/>
        </w:rPr>
      </w:pPr>
      <w:r>
        <w:rPr>
          <w:rFonts w:eastAsia="仿宋_GB2312"/>
          <w:szCs w:val="21"/>
        </w:rPr>
        <w:t>试样经有机溶剂提取，通过气相色谱检测，以保留时间定性，外标法定量。</w:t>
      </w:r>
    </w:p>
    <w:p w:rsidR="008D3E4D" w:rsidRDefault="008D3E4D" w:rsidP="008D3E4D">
      <w:pPr>
        <w:ind w:firstLineChars="150" w:firstLine="315"/>
        <w:rPr>
          <w:rFonts w:eastAsia="仿宋_GB2312"/>
          <w:szCs w:val="21"/>
        </w:rPr>
      </w:pPr>
    </w:p>
    <w:p w:rsidR="008D3E4D" w:rsidRDefault="008D3E4D" w:rsidP="008D3E4D">
      <w:pPr>
        <w:rPr>
          <w:rFonts w:eastAsia="仿宋_GB2312"/>
          <w:bCs/>
          <w:szCs w:val="21"/>
        </w:rPr>
      </w:pPr>
      <w:bookmarkStart w:id="78" w:name="_Toc28999_WPSOffice_Level3"/>
      <w:bookmarkStart w:id="79" w:name="_Toc9674_WPSOffice_Level3"/>
      <w:r>
        <w:rPr>
          <w:rFonts w:eastAsia="仿宋_GB2312"/>
          <w:bCs/>
          <w:szCs w:val="21"/>
        </w:rPr>
        <w:t xml:space="preserve">3   </w:t>
      </w:r>
      <w:r>
        <w:rPr>
          <w:rFonts w:eastAsia="仿宋_GB2312"/>
          <w:bCs/>
          <w:szCs w:val="21"/>
        </w:rPr>
        <w:t>试剂和材料</w:t>
      </w:r>
      <w:bookmarkEnd w:id="78"/>
      <w:bookmarkEnd w:id="79"/>
    </w:p>
    <w:p w:rsidR="008D3E4D" w:rsidRDefault="008D3E4D" w:rsidP="008D3E4D">
      <w:pPr>
        <w:rPr>
          <w:rFonts w:eastAsia="仿宋_GB2312"/>
          <w:bCs/>
          <w:szCs w:val="21"/>
        </w:rPr>
      </w:pPr>
      <w:r>
        <w:rPr>
          <w:rFonts w:eastAsia="仿宋_GB2312" w:hint="eastAsia"/>
          <w:sz w:val="18"/>
          <w:szCs w:val="21"/>
        </w:rPr>
        <w:t xml:space="preserve">   </w:t>
      </w:r>
      <w:r>
        <w:rPr>
          <w:rFonts w:eastAsia="仿宋_GB2312"/>
          <w:sz w:val="18"/>
          <w:szCs w:val="21"/>
        </w:rPr>
        <w:t>注</w:t>
      </w:r>
      <w:r>
        <w:rPr>
          <w:rFonts w:eastAsia="仿宋_GB2312"/>
          <w:szCs w:val="21"/>
        </w:rPr>
        <w:t>：</w:t>
      </w:r>
      <w:r>
        <w:rPr>
          <w:rFonts w:eastAsia="仿宋_GB2312"/>
          <w:sz w:val="18"/>
          <w:szCs w:val="21"/>
        </w:rPr>
        <w:t>除非另有说明，本方法所用试剂均为分析纯。</w:t>
      </w:r>
    </w:p>
    <w:p w:rsidR="008D3E4D" w:rsidRDefault="008D3E4D" w:rsidP="008D3E4D">
      <w:pPr>
        <w:rPr>
          <w:rFonts w:eastAsia="仿宋_GB2312"/>
          <w:bCs/>
          <w:szCs w:val="21"/>
        </w:rPr>
      </w:pPr>
      <w:r>
        <w:rPr>
          <w:rFonts w:eastAsia="仿宋_GB2312"/>
          <w:bCs/>
          <w:szCs w:val="21"/>
        </w:rPr>
        <w:t>3.1</w:t>
      </w:r>
      <w:r>
        <w:rPr>
          <w:rFonts w:eastAsia="仿宋_GB2312"/>
          <w:bCs/>
          <w:szCs w:val="21"/>
        </w:rPr>
        <w:t xml:space="preserve">　试剂</w:t>
      </w:r>
    </w:p>
    <w:p w:rsidR="008D3E4D" w:rsidRDefault="008D3E4D" w:rsidP="008D3E4D">
      <w:pPr>
        <w:rPr>
          <w:rFonts w:eastAsia="仿宋_GB2312"/>
          <w:szCs w:val="21"/>
        </w:rPr>
      </w:pPr>
      <w:r>
        <w:rPr>
          <w:rFonts w:eastAsia="仿宋_GB2312"/>
          <w:szCs w:val="21"/>
        </w:rPr>
        <w:t>3.1.1</w:t>
      </w:r>
      <w:r>
        <w:rPr>
          <w:rFonts w:eastAsia="仿宋_GB2312"/>
          <w:szCs w:val="21"/>
        </w:rPr>
        <w:t xml:space="preserve">　无水乙醇（</w:t>
      </w:r>
      <w:r>
        <w:rPr>
          <w:rFonts w:eastAsia="仿宋_GB2312"/>
          <w:szCs w:val="21"/>
        </w:rPr>
        <w:t>C</w:t>
      </w:r>
      <w:r>
        <w:rPr>
          <w:rFonts w:eastAsia="仿宋_GB2312"/>
          <w:szCs w:val="21"/>
          <w:vertAlign w:val="subscript"/>
        </w:rPr>
        <w:t>2</w:t>
      </w:r>
      <w:r>
        <w:rPr>
          <w:rFonts w:eastAsia="仿宋_GB2312"/>
          <w:szCs w:val="21"/>
        </w:rPr>
        <w:t>H</w:t>
      </w:r>
      <w:r>
        <w:rPr>
          <w:rFonts w:eastAsia="仿宋_GB2312"/>
          <w:szCs w:val="21"/>
          <w:vertAlign w:val="subscript"/>
        </w:rPr>
        <w:t>5</w:t>
      </w:r>
      <w:r>
        <w:rPr>
          <w:rFonts w:eastAsia="仿宋_GB2312"/>
          <w:szCs w:val="21"/>
        </w:rPr>
        <w:t>OH</w:t>
      </w:r>
      <w:r>
        <w:rPr>
          <w:rFonts w:eastAsia="仿宋_GB2312"/>
          <w:szCs w:val="21"/>
        </w:rPr>
        <w:t>）。</w:t>
      </w:r>
    </w:p>
    <w:p w:rsidR="008D3E4D" w:rsidRDefault="008D3E4D" w:rsidP="008D3E4D">
      <w:pPr>
        <w:rPr>
          <w:rFonts w:eastAsia="仿宋_GB2312"/>
          <w:szCs w:val="21"/>
        </w:rPr>
      </w:pPr>
      <w:r>
        <w:rPr>
          <w:rFonts w:eastAsia="仿宋_GB2312"/>
          <w:szCs w:val="21"/>
        </w:rPr>
        <w:t>3.1.2</w:t>
      </w:r>
      <w:r>
        <w:rPr>
          <w:rFonts w:eastAsia="仿宋_GB2312"/>
          <w:szCs w:val="21"/>
        </w:rPr>
        <w:t xml:space="preserve">　正己烷（</w:t>
      </w:r>
      <w:r>
        <w:rPr>
          <w:rFonts w:eastAsia="仿宋_GB2312"/>
          <w:szCs w:val="21"/>
        </w:rPr>
        <w:t>CH</w:t>
      </w:r>
      <w:r>
        <w:rPr>
          <w:rFonts w:eastAsia="仿宋_GB2312"/>
          <w:szCs w:val="21"/>
          <w:vertAlign w:val="subscript"/>
        </w:rPr>
        <w:t>3</w:t>
      </w:r>
      <w:r>
        <w:rPr>
          <w:rFonts w:eastAsia="仿宋_GB2312"/>
          <w:szCs w:val="21"/>
        </w:rPr>
        <w:t>(CH</w:t>
      </w:r>
      <w:r>
        <w:rPr>
          <w:rFonts w:eastAsia="仿宋_GB2312"/>
          <w:szCs w:val="21"/>
          <w:vertAlign w:val="subscript"/>
        </w:rPr>
        <w:t>2</w:t>
      </w:r>
      <w:r>
        <w:rPr>
          <w:rFonts w:eastAsia="仿宋_GB2312"/>
          <w:szCs w:val="21"/>
        </w:rPr>
        <w:t>)</w:t>
      </w:r>
      <w:r>
        <w:rPr>
          <w:rFonts w:eastAsia="仿宋_GB2312"/>
          <w:szCs w:val="21"/>
          <w:vertAlign w:val="subscript"/>
        </w:rPr>
        <w:t>4</w:t>
      </w:r>
      <w:r>
        <w:rPr>
          <w:rFonts w:eastAsia="仿宋_GB2312"/>
          <w:szCs w:val="21"/>
        </w:rPr>
        <w:t>CH</w:t>
      </w:r>
      <w:r>
        <w:rPr>
          <w:rFonts w:eastAsia="仿宋_GB2312"/>
          <w:szCs w:val="21"/>
          <w:vertAlign w:val="subscript"/>
        </w:rPr>
        <w:t>3</w:t>
      </w:r>
      <w:r>
        <w:rPr>
          <w:rFonts w:eastAsia="仿宋_GB2312"/>
          <w:szCs w:val="21"/>
        </w:rPr>
        <w:t>）。</w:t>
      </w:r>
    </w:p>
    <w:p w:rsidR="008D3E4D" w:rsidRDefault="008D3E4D" w:rsidP="008D3E4D">
      <w:pPr>
        <w:rPr>
          <w:rFonts w:eastAsia="仿宋_GB2312"/>
          <w:szCs w:val="21"/>
        </w:rPr>
      </w:pPr>
      <w:r>
        <w:rPr>
          <w:rFonts w:eastAsia="仿宋_GB2312"/>
          <w:szCs w:val="21"/>
        </w:rPr>
        <w:t>3.1.3</w:t>
      </w:r>
      <w:r>
        <w:rPr>
          <w:rFonts w:eastAsia="仿宋_GB2312"/>
          <w:szCs w:val="21"/>
        </w:rPr>
        <w:t xml:space="preserve">　无水硫酸钠（</w:t>
      </w:r>
      <w:r>
        <w:rPr>
          <w:rFonts w:eastAsia="仿宋_GB2312"/>
          <w:szCs w:val="21"/>
        </w:rPr>
        <w:t>Na</w:t>
      </w:r>
      <w:r>
        <w:rPr>
          <w:rFonts w:eastAsia="仿宋_GB2312"/>
          <w:szCs w:val="21"/>
          <w:vertAlign w:val="subscript"/>
        </w:rPr>
        <w:t>2</w:t>
      </w:r>
      <w:r>
        <w:rPr>
          <w:rFonts w:eastAsia="仿宋_GB2312"/>
          <w:szCs w:val="21"/>
        </w:rPr>
        <w:t>SO</w:t>
      </w:r>
      <w:r>
        <w:rPr>
          <w:rFonts w:eastAsia="仿宋_GB2312"/>
          <w:szCs w:val="21"/>
          <w:vertAlign w:val="subscript"/>
        </w:rPr>
        <w:t>4</w:t>
      </w:r>
      <w:r>
        <w:rPr>
          <w:rFonts w:eastAsia="仿宋_GB2312"/>
          <w:szCs w:val="21"/>
        </w:rPr>
        <w:t>）。</w:t>
      </w:r>
    </w:p>
    <w:p w:rsidR="008D3E4D" w:rsidRDefault="008D3E4D" w:rsidP="008D3E4D">
      <w:pPr>
        <w:rPr>
          <w:rFonts w:eastAsia="仿宋_GB2312"/>
          <w:bCs/>
          <w:szCs w:val="21"/>
        </w:rPr>
      </w:pPr>
      <w:r>
        <w:rPr>
          <w:rFonts w:eastAsia="仿宋_GB2312"/>
          <w:bCs/>
          <w:szCs w:val="21"/>
        </w:rPr>
        <w:t>3.2</w:t>
      </w:r>
      <w:r>
        <w:rPr>
          <w:rFonts w:eastAsia="仿宋_GB2312"/>
          <w:bCs/>
          <w:szCs w:val="21"/>
        </w:rPr>
        <w:t xml:space="preserve">　标准品</w:t>
      </w:r>
    </w:p>
    <w:p w:rsidR="008D3E4D" w:rsidRDefault="008D3E4D" w:rsidP="008D3E4D">
      <w:pPr>
        <w:ind w:firstLine="480"/>
        <w:rPr>
          <w:rFonts w:eastAsia="仿宋_GB2312"/>
          <w:szCs w:val="21"/>
        </w:rPr>
      </w:pPr>
      <w:r>
        <w:rPr>
          <w:rFonts w:eastAsia="仿宋_GB2312"/>
          <w:szCs w:val="21"/>
        </w:rPr>
        <w:t>大蒜</w:t>
      </w:r>
      <w:proofErr w:type="gramStart"/>
      <w:r>
        <w:rPr>
          <w:rFonts w:eastAsia="仿宋_GB2312"/>
          <w:szCs w:val="21"/>
        </w:rPr>
        <w:t>素标准</w:t>
      </w:r>
      <w:proofErr w:type="gramEnd"/>
      <w:r>
        <w:rPr>
          <w:rFonts w:eastAsia="仿宋_GB2312"/>
          <w:szCs w:val="21"/>
        </w:rPr>
        <w:t>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≥99.0%</w:t>
      </w:r>
      <w:r>
        <w:rPr>
          <w:rFonts w:eastAsia="仿宋_GB2312"/>
          <w:szCs w:val="21"/>
        </w:rPr>
        <w:t>，或经国家认证并授予标准物质证书的标准物质。</w:t>
      </w:r>
    </w:p>
    <w:p w:rsidR="008D3E4D" w:rsidRDefault="008D3E4D" w:rsidP="008D3E4D">
      <w:pPr>
        <w:jc w:val="center"/>
        <w:rPr>
          <w:rFonts w:eastAsia="仿宋_GB2312"/>
          <w:bCs/>
          <w:szCs w:val="21"/>
        </w:rPr>
      </w:pPr>
      <w:r>
        <w:rPr>
          <w:rFonts w:eastAsia="仿宋_GB2312"/>
          <w:bCs/>
          <w:szCs w:val="21"/>
        </w:rPr>
        <w:t>表</w:t>
      </w:r>
      <w:r>
        <w:rPr>
          <w:rFonts w:eastAsia="仿宋_GB2312"/>
          <w:bCs/>
          <w:szCs w:val="21"/>
        </w:rPr>
        <w:t xml:space="preserve">1 </w:t>
      </w:r>
      <w:r>
        <w:rPr>
          <w:rFonts w:eastAsia="仿宋_GB2312"/>
          <w:bCs/>
          <w:szCs w:val="21"/>
        </w:rPr>
        <w:t>大蒜</w:t>
      </w:r>
      <w:proofErr w:type="gramStart"/>
      <w:r>
        <w:rPr>
          <w:rFonts w:eastAsia="仿宋_GB2312"/>
          <w:bCs/>
          <w:szCs w:val="21"/>
        </w:rPr>
        <w:t>素标准</w:t>
      </w:r>
      <w:proofErr w:type="gramEnd"/>
      <w:r>
        <w:rPr>
          <w:rFonts w:eastAsia="仿宋_GB2312"/>
          <w:bCs/>
          <w:szCs w:val="21"/>
        </w:rPr>
        <w:t>样品的中文名称、英文名称、</w:t>
      </w:r>
      <w:r>
        <w:rPr>
          <w:rFonts w:eastAsia="仿宋_GB2312"/>
          <w:bCs/>
          <w:szCs w:val="21"/>
        </w:rPr>
        <w:t>CAS</w:t>
      </w:r>
      <w:r>
        <w:rPr>
          <w:rFonts w:eastAsia="仿宋_GB2312"/>
          <w:bCs/>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大蒜素</w:t>
            </w:r>
          </w:p>
        </w:tc>
        <w:tc>
          <w:tcPr>
            <w:tcW w:w="1662" w:type="dxa"/>
          </w:tcPr>
          <w:p w:rsidR="008D3E4D" w:rsidRDefault="008D3E4D" w:rsidP="00361370">
            <w:pPr>
              <w:jc w:val="center"/>
              <w:rPr>
                <w:rFonts w:eastAsia="仿宋_GB2312"/>
                <w:sz w:val="18"/>
                <w:szCs w:val="18"/>
              </w:rPr>
            </w:pPr>
            <w:r>
              <w:rPr>
                <w:rFonts w:eastAsia="仿宋_GB2312"/>
                <w:sz w:val="18"/>
                <w:szCs w:val="18"/>
                <w:shd w:val="clear" w:color="auto" w:fill="FFFFFF"/>
              </w:rPr>
              <w:t>Allitride</w:t>
            </w:r>
          </w:p>
        </w:tc>
        <w:tc>
          <w:tcPr>
            <w:tcW w:w="1662" w:type="dxa"/>
          </w:tcPr>
          <w:p w:rsidR="008D3E4D" w:rsidRDefault="008D3E4D" w:rsidP="00361370">
            <w:pPr>
              <w:jc w:val="center"/>
              <w:rPr>
                <w:rFonts w:eastAsia="仿宋_GB2312"/>
                <w:sz w:val="18"/>
                <w:szCs w:val="18"/>
              </w:rPr>
            </w:pPr>
            <w:r>
              <w:rPr>
                <w:rFonts w:eastAsia="仿宋_GB2312"/>
                <w:spacing w:val="8"/>
                <w:sz w:val="18"/>
                <w:szCs w:val="18"/>
              </w:rPr>
              <w:t>2050-87-5</w:t>
            </w:r>
          </w:p>
        </w:tc>
        <w:tc>
          <w:tcPr>
            <w:tcW w:w="1662" w:type="dxa"/>
          </w:tcPr>
          <w:p w:rsidR="008D3E4D" w:rsidRDefault="008D3E4D" w:rsidP="00361370">
            <w:pPr>
              <w:jc w:val="center"/>
              <w:rPr>
                <w:rFonts w:eastAsia="仿宋_GB2312"/>
                <w:sz w:val="18"/>
                <w:szCs w:val="18"/>
              </w:rPr>
            </w:pPr>
            <w:r>
              <w:rPr>
                <w:rFonts w:eastAsia="仿宋_GB2312"/>
                <w:szCs w:val="21"/>
              </w:rPr>
              <w:t>C</w:t>
            </w:r>
            <w:r>
              <w:rPr>
                <w:rFonts w:eastAsia="仿宋_GB2312"/>
                <w:szCs w:val="21"/>
                <w:vertAlign w:val="subscript"/>
              </w:rPr>
              <w:t>6</w:t>
            </w:r>
            <w:r>
              <w:rPr>
                <w:rFonts w:eastAsia="仿宋_GB2312"/>
                <w:szCs w:val="21"/>
              </w:rPr>
              <w:t>H</w:t>
            </w:r>
            <w:r>
              <w:rPr>
                <w:rFonts w:eastAsia="仿宋_GB2312"/>
                <w:szCs w:val="21"/>
                <w:vertAlign w:val="subscript"/>
              </w:rPr>
              <w:t>10</w:t>
            </w:r>
            <w:r>
              <w:rPr>
                <w:rFonts w:eastAsia="仿宋_GB2312"/>
                <w:szCs w:val="21"/>
              </w:rPr>
              <w:t>S</w:t>
            </w:r>
            <w:r>
              <w:rPr>
                <w:rFonts w:eastAsia="仿宋_GB2312"/>
                <w:szCs w:val="21"/>
                <w:vertAlign w:val="subscript"/>
              </w:rPr>
              <w:t>3</w:t>
            </w:r>
          </w:p>
        </w:tc>
        <w:tc>
          <w:tcPr>
            <w:tcW w:w="1875" w:type="dxa"/>
          </w:tcPr>
          <w:p w:rsidR="008D3E4D" w:rsidRDefault="008D3E4D" w:rsidP="00361370">
            <w:pPr>
              <w:jc w:val="center"/>
              <w:rPr>
                <w:rFonts w:eastAsia="仿宋_GB2312"/>
                <w:sz w:val="18"/>
                <w:szCs w:val="18"/>
              </w:rPr>
            </w:pPr>
            <w:r>
              <w:rPr>
                <w:rFonts w:eastAsia="仿宋_GB2312"/>
                <w:sz w:val="18"/>
                <w:szCs w:val="18"/>
              </w:rPr>
              <w:t>178.33</w:t>
            </w:r>
          </w:p>
        </w:tc>
      </w:tr>
    </w:tbl>
    <w:p w:rsidR="008D3E4D" w:rsidRDefault="008D3E4D" w:rsidP="008D3E4D">
      <w:pPr>
        <w:rPr>
          <w:rFonts w:eastAsia="仿宋_GB2312"/>
          <w:bCs/>
          <w:szCs w:val="21"/>
        </w:rPr>
      </w:pPr>
      <w:r>
        <w:rPr>
          <w:rFonts w:eastAsia="仿宋_GB2312"/>
          <w:bCs/>
          <w:szCs w:val="21"/>
        </w:rPr>
        <w:t>3.3</w:t>
      </w:r>
      <w:r>
        <w:rPr>
          <w:rFonts w:eastAsia="仿宋_GB2312"/>
          <w:bCs/>
          <w:szCs w:val="21"/>
        </w:rPr>
        <w:t xml:space="preserve">　标准溶液配制</w:t>
      </w:r>
    </w:p>
    <w:p w:rsidR="008D3E4D" w:rsidRDefault="008D3E4D" w:rsidP="008D3E4D">
      <w:pPr>
        <w:rPr>
          <w:rFonts w:eastAsia="仿宋_GB2312"/>
          <w:szCs w:val="21"/>
        </w:rPr>
      </w:pPr>
      <w:r>
        <w:rPr>
          <w:rFonts w:eastAsia="仿宋_GB2312"/>
          <w:szCs w:val="21"/>
        </w:rPr>
        <w:t xml:space="preserve">3.3.1 </w:t>
      </w:r>
      <w:r>
        <w:rPr>
          <w:rFonts w:eastAsia="仿宋_GB2312"/>
          <w:szCs w:val="21"/>
        </w:rPr>
        <w:t>大蒜</w:t>
      </w:r>
      <w:proofErr w:type="gramStart"/>
      <w:r>
        <w:rPr>
          <w:rFonts w:eastAsia="仿宋_GB2312"/>
          <w:szCs w:val="21"/>
        </w:rPr>
        <w:t>素标准</w:t>
      </w:r>
      <w:proofErr w:type="gramEnd"/>
      <w:r>
        <w:rPr>
          <w:rFonts w:eastAsia="仿宋_GB2312"/>
          <w:szCs w:val="21"/>
        </w:rPr>
        <w:t>储备液（</w:t>
      </w:r>
      <w:r>
        <w:rPr>
          <w:rFonts w:eastAsia="仿宋_GB2312"/>
          <w:szCs w:val="21"/>
        </w:rPr>
        <w:t>5.0mg/mL</w:t>
      </w:r>
      <w:r>
        <w:rPr>
          <w:rFonts w:eastAsia="仿宋_GB2312"/>
          <w:szCs w:val="21"/>
        </w:rPr>
        <w:t>）：称取</w:t>
      </w:r>
      <w:r>
        <w:rPr>
          <w:rFonts w:eastAsia="仿宋_GB2312"/>
          <w:szCs w:val="21"/>
        </w:rPr>
        <w:t>125.0mg</w:t>
      </w:r>
      <w:proofErr w:type="gramStart"/>
      <w:r>
        <w:rPr>
          <w:rFonts w:eastAsia="仿宋_GB2312"/>
          <w:szCs w:val="21"/>
        </w:rPr>
        <w:t>大蒜素于</w:t>
      </w:r>
      <w:proofErr w:type="gramEnd"/>
      <w:r>
        <w:rPr>
          <w:rFonts w:eastAsia="仿宋_GB2312"/>
          <w:szCs w:val="21"/>
        </w:rPr>
        <w:t>25mL</w:t>
      </w:r>
      <w:r>
        <w:rPr>
          <w:rFonts w:eastAsia="仿宋_GB2312"/>
          <w:szCs w:val="21"/>
        </w:rPr>
        <w:t>容量瓶中，用正己烷（</w:t>
      </w:r>
      <w:r>
        <w:rPr>
          <w:rFonts w:eastAsia="仿宋_GB2312"/>
          <w:szCs w:val="21"/>
        </w:rPr>
        <w:t>3.1.2</w:t>
      </w:r>
      <w:r>
        <w:rPr>
          <w:rFonts w:eastAsia="仿宋_GB2312"/>
          <w:szCs w:val="21"/>
        </w:rPr>
        <w:t>）</w:t>
      </w:r>
      <w:proofErr w:type="gramStart"/>
      <w:r>
        <w:rPr>
          <w:rFonts w:eastAsia="仿宋_GB2312"/>
          <w:szCs w:val="21"/>
        </w:rPr>
        <w:t>定容至刻度</w:t>
      </w:r>
      <w:proofErr w:type="gramEnd"/>
      <w:r>
        <w:rPr>
          <w:rFonts w:eastAsia="仿宋_GB2312"/>
          <w:szCs w:val="21"/>
        </w:rPr>
        <w:t>，摇匀。此溶液可在</w:t>
      </w:r>
      <w:r>
        <w:rPr>
          <w:rFonts w:eastAsia="仿宋_GB2312" w:hint="eastAsia"/>
          <w:szCs w:val="21"/>
        </w:rPr>
        <w:t>4</w:t>
      </w:r>
      <w:r>
        <w:rPr>
          <w:rFonts w:eastAsia="仿宋_GB2312" w:hint="eastAsia"/>
          <w:szCs w:val="21"/>
        </w:rPr>
        <w:t>℃</w:t>
      </w:r>
      <w:r>
        <w:rPr>
          <w:rFonts w:eastAsia="仿宋_GB2312"/>
          <w:szCs w:val="21"/>
        </w:rPr>
        <w:t>冰箱中保存七天。</w:t>
      </w:r>
    </w:p>
    <w:p w:rsidR="008D3E4D" w:rsidRDefault="008D3E4D" w:rsidP="008D3E4D">
      <w:pPr>
        <w:rPr>
          <w:rFonts w:eastAsia="仿宋_GB2312"/>
          <w:szCs w:val="21"/>
        </w:rPr>
      </w:pPr>
      <w:r>
        <w:rPr>
          <w:rFonts w:eastAsia="仿宋_GB2312"/>
          <w:szCs w:val="21"/>
        </w:rPr>
        <w:t xml:space="preserve">3.3.2 </w:t>
      </w:r>
      <w:r>
        <w:rPr>
          <w:rFonts w:eastAsia="仿宋_GB2312"/>
          <w:szCs w:val="21"/>
        </w:rPr>
        <w:t>大蒜</w:t>
      </w:r>
      <w:proofErr w:type="gramStart"/>
      <w:r>
        <w:rPr>
          <w:rFonts w:eastAsia="仿宋_GB2312"/>
          <w:szCs w:val="21"/>
        </w:rPr>
        <w:t>素标准</w:t>
      </w:r>
      <w:proofErr w:type="gramEnd"/>
      <w:r>
        <w:rPr>
          <w:rFonts w:eastAsia="仿宋_GB2312"/>
          <w:szCs w:val="21"/>
        </w:rPr>
        <w:t>工作液：分别准确吸取不同体积的标准储备液（</w:t>
      </w:r>
      <w:r>
        <w:rPr>
          <w:rFonts w:eastAsia="仿宋_GB2312"/>
          <w:szCs w:val="21"/>
        </w:rPr>
        <w:t>3.3.1</w:t>
      </w:r>
      <w:r>
        <w:rPr>
          <w:rFonts w:eastAsia="仿宋_GB2312"/>
          <w:szCs w:val="21"/>
        </w:rPr>
        <w:t>），用正己烷（</w:t>
      </w:r>
      <w:r>
        <w:rPr>
          <w:rFonts w:eastAsia="仿宋_GB2312"/>
          <w:szCs w:val="21"/>
        </w:rPr>
        <w:t>3.1.2</w:t>
      </w:r>
      <w:r>
        <w:rPr>
          <w:rFonts w:eastAsia="仿宋_GB2312"/>
          <w:szCs w:val="21"/>
        </w:rPr>
        <w:t>）将其稀释成大蒜素含量分别为</w:t>
      </w:r>
      <w:r>
        <w:rPr>
          <w:rFonts w:eastAsia="仿宋_GB2312"/>
          <w:szCs w:val="21"/>
        </w:rPr>
        <w:t>0.1mg/mL</w:t>
      </w:r>
      <w:r>
        <w:rPr>
          <w:rFonts w:eastAsia="仿宋_GB2312"/>
          <w:szCs w:val="21"/>
        </w:rPr>
        <w:t>、</w:t>
      </w:r>
      <w:r>
        <w:rPr>
          <w:rFonts w:eastAsia="仿宋_GB2312"/>
          <w:szCs w:val="21"/>
        </w:rPr>
        <w:t>0.5mg/mL</w:t>
      </w:r>
      <w:r>
        <w:rPr>
          <w:rFonts w:eastAsia="仿宋_GB2312"/>
          <w:szCs w:val="21"/>
        </w:rPr>
        <w:t>、</w:t>
      </w:r>
      <w:r>
        <w:rPr>
          <w:rFonts w:eastAsia="仿宋_GB2312"/>
          <w:szCs w:val="21"/>
        </w:rPr>
        <w:t>1.0mg/mL</w:t>
      </w:r>
      <w:r>
        <w:rPr>
          <w:rFonts w:eastAsia="仿宋_GB2312"/>
          <w:szCs w:val="21"/>
        </w:rPr>
        <w:t>、</w:t>
      </w:r>
      <w:r>
        <w:rPr>
          <w:rFonts w:eastAsia="仿宋_GB2312"/>
          <w:szCs w:val="21"/>
        </w:rPr>
        <w:t>1.5mg/mL</w:t>
      </w:r>
      <w:r>
        <w:rPr>
          <w:rFonts w:eastAsia="仿宋_GB2312"/>
          <w:szCs w:val="21"/>
        </w:rPr>
        <w:t>、</w:t>
      </w:r>
      <w:r>
        <w:rPr>
          <w:rFonts w:eastAsia="仿宋_GB2312"/>
          <w:szCs w:val="21"/>
        </w:rPr>
        <w:t>2.0mg/mL</w:t>
      </w:r>
      <w:r>
        <w:rPr>
          <w:rFonts w:eastAsia="仿宋_GB2312"/>
          <w:szCs w:val="21"/>
        </w:rPr>
        <w:t>的标准系列工作溶液，临用配制。</w:t>
      </w:r>
    </w:p>
    <w:p w:rsidR="008D3E4D" w:rsidRDefault="008D3E4D" w:rsidP="008D3E4D">
      <w:pPr>
        <w:rPr>
          <w:rFonts w:eastAsia="仿宋_GB2312"/>
          <w:bCs/>
          <w:szCs w:val="21"/>
        </w:rPr>
      </w:pPr>
      <w:r>
        <w:rPr>
          <w:rFonts w:eastAsia="仿宋_GB2312"/>
          <w:bCs/>
          <w:szCs w:val="21"/>
        </w:rPr>
        <w:t>3.4</w:t>
      </w:r>
      <w:r>
        <w:rPr>
          <w:rFonts w:eastAsia="仿宋_GB2312"/>
          <w:bCs/>
          <w:szCs w:val="21"/>
        </w:rPr>
        <w:t xml:space="preserve">　材料</w:t>
      </w:r>
    </w:p>
    <w:p w:rsidR="008D3E4D" w:rsidRDefault="008D3E4D" w:rsidP="008D3E4D">
      <w:pPr>
        <w:rPr>
          <w:rFonts w:eastAsia="仿宋_GB2312"/>
          <w:szCs w:val="21"/>
        </w:rPr>
      </w:pPr>
      <w:r>
        <w:rPr>
          <w:rFonts w:eastAsia="仿宋_GB2312"/>
          <w:szCs w:val="21"/>
        </w:rPr>
        <w:t>微孔滤膜：</w:t>
      </w:r>
      <w:r>
        <w:rPr>
          <w:rFonts w:eastAsia="仿宋_GB2312"/>
          <w:szCs w:val="21"/>
        </w:rPr>
        <w:t>0.45µm</w:t>
      </w:r>
      <w:r>
        <w:rPr>
          <w:rFonts w:eastAsia="仿宋_GB2312"/>
          <w:szCs w:val="21"/>
        </w:rPr>
        <w:t>，有机相。</w:t>
      </w:r>
    </w:p>
    <w:p w:rsidR="008D3E4D" w:rsidRDefault="008D3E4D" w:rsidP="008D3E4D">
      <w:pPr>
        <w:rPr>
          <w:rFonts w:eastAsia="仿宋_GB2312"/>
          <w:szCs w:val="21"/>
        </w:rPr>
      </w:pPr>
    </w:p>
    <w:p w:rsidR="008D3E4D" w:rsidRDefault="008D3E4D" w:rsidP="008D3E4D">
      <w:pPr>
        <w:rPr>
          <w:rFonts w:eastAsia="仿宋_GB2312"/>
          <w:bCs/>
          <w:szCs w:val="21"/>
        </w:rPr>
      </w:pPr>
      <w:bookmarkStart w:id="80" w:name="_Toc5393_WPSOffice_Level3"/>
      <w:bookmarkStart w:id="81" w:name="_Toc7999_WPSOffice_Level3"/>
      <w:r>
        <w:rPr>
          <w:rFonts w:eastAsia="仿宋_GB2312"/>
          <w:bCs/>
          <w:szCs w:val="21"/>
        </w:rPr>
        <w:t xml:space="preserve">4   </w:t>
      </w:r>
      <w:r>
        <w:rPr>
          <w:rFonts w:eastAsia="仿宋_GB2312"/>
          <w:bCs/>
          <w:szCs w:val="21"/>
        </w:rPr>
        <w:t>仪器和设备</w:t>
      </w:r>
      <w:bookmarkEnd w:id="80"/>
      <w:bookmarkEnd w:id="81"/>
    </w:p>
    <w:p w:rsidR="008D3E4D" w:rsidRDefault="008D3E4D" w:rsidP="008D3E4D">
      <w:pPr>
        <w:rPr>
          <w:rFonts w:eastAsia="仿宋_GB2312"/>
          <w:szCs w:val="21"/>
        </w:rPr>
      </w:pPr>
      <w:r>
        <w:rPr>
          <w:rFonts w:eastAsia="仿宋_GB2312"/>
          <w:szCs w:val="21"/>
        </w:rPr>
        <w:t>4.1</w:t>
      </w:r>
      <w:r>
        <w:rPr>
          <w:rFonts w:eastAsia="仿宋_GB2312"/>
          <w:szCs w:val="21"/>
        </w:rPr>
        <w:t xml:space="preserve">　气相色谱仪：配有氢火焰离子化检测器（</w:t>
      </w:r>
      <w:r>
        <w:rPr>
          <w:rFonts w:eastAsia="仿宋_GB2312"/>
          <w:szCs w:val="21"/>
        </w:rPr>
        <w:t>FID</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4.2</w:t>
      </w:r>
      <w:r>
        <w:rPr>
          <w:rFonts w:eastAsia="仿宋_GB2312"/>
          <w:szCs w:val="21"/>
        </w:rPr>
        <w:t xml:space="preserve">　分析天平：</w:t>
      </w:r>
      <w:proofErr w:type="gramStart"/>
      <w:r>
        <w:rPr>
          <w:rFonts w:eastAsia="仿宋_GB2312"/>
          <w:szCs w:val="21"/>
        </w:rPr>
        <w:t>感</w:t>
      </w:r>
      <w:proofErr w:type="gramEnd"/>
      <w:r>
        <w:rPr>
          <w:rFonts w:eastAsia="仿宋_GB2312"/>
          <w:szCs w:val="21"/>
        </w:rPr>
        <w:t>量为</w:t>
      </w:r>
      <w:r>
        <w:rPr>
          <w:rFonts w:eastAsia="仿宋_GB2312"/>
          <w:szCs w:val="21"/>
        </w:rPr>
        <w:t>0.01mg</w:t>
      </w:r>
      <w:r>
        <w:rPr>
          <w:rFonts w:eastAsia="仿宋_GB2312"/>
          <w:szCs w:val="21"/>
        </w:rPr>
        <w:t>和</w:t>
      </w:r>
      <w:r>
        <w:rPr>
          <w:rFonts w:eastAsia="仿宋_GB2312"/>
          <w:szCs w:val="21"/>
        </w:rPr>
        <w:t>0.0001g</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4.3</w:t>
      </w:r>
      <w:r>
        <w:rPr>
          <w:rFonts w:eastAsia="仿宋_GB2312"/>
          <w:szCs w:val="21"/>
        </w:rPr>
        <w:t xml:space="preserve">　超声清洗器。</w:t>
      </w:r>
      <w:r>
        <w:rPr>
          <w:rFonts w:eastAsia="仿宋_GB2312"/>
          <w:szCs w:val="21"/>
        </w:rPr>
        <w:t xml:space="preserve"> </w:t>
      </w:r>
    </w:p>
    <w:p w:rsidR="008D3E4D" w:rsidRDefault="008D3E4D" w:rsidP="008D3E4D">
      <w:pPr>
        <w:rPr>
          <w:rFonts w:eastAsia="仿宋_GB2312"/>
          <w:szCs w:val="21"/>
        </w:rPr>
      </w:pPr>
    </w:p>
    <w:p w:rsidR="008D3E4D" w:rsidRDefault="008D3E4D" w:rsidP="008D3E4D">
      <w:pPr>
        <w:rPr>
          <w:rFonts w:eastAsia="仿宋_GB2312"/>
          <w:bCs/>
          <w:szCs w:val="21"/>
        </w:rPr>
      </w:pPr>
      <w:bookmarkStart w:id="82" w:name="_Toc2453_WPSOffice_Level3"/>
      <w:bookmarkStart w:id="83" w:name="_Toc14896_WPSOffice_Level3"/>
      <w:r>
        <w:rPr>
          <w:rFonts w:eastAsia="仿宋_GB2312"/>
          <w:bCs/>
          <w:szCs w:val="21"/>
        </w:rPr>
        <w:t xml:space="preserve">5   </w:t>
      </w:r>
      <w:r>
        <w:rPr>
          <w:rFonts w:eastAsia="仿宋_GB2312"/>
          <w:bCs/>
          <w:szCs w:val="21"/>
        </w:rPr>
        <w:t>分析步骤</w:t>
      </w:r>
      <w:bookmarkEnd w:id="82"/>
      <w:bookmarkEnd w:id="83"/>
    </w:p>
    <w:p w:rsidR="008D3E4D" w:rsidRDefault="008D3E4D" w:rsidP="008D3E4D">
      <w:pPr>
        <w:rPr>
          <w:rFonts w:eastAsia="仿宋_GB2312"/>
          <w:bCs/>
          <w:szCs w:val="21"/>
        </w:rPr>
      </w:pPr>
      <w:r>
        <w:rPr>
          <w:rFonts w:eastAsia="仿宋_GB2312"/>
          <w:bCs/>
          <w:szCs w:val="21"/>
        </w:rPr>
        <w:t>5.1</w:t>
      </w:r>
      <w:r>
        <w:rPr>
          <w:rFonts w:eastAsia="仿宋_GB2312"/>
          <w:bCs/>
          <w:szCs w:val="21"/>
        </w:rPr>
        <w:t xml:space="preserve">　试样制备</w:t>
      </w:r>
    </w:p>
    <w:p w:rsidR="008D3E4D" w:rsidRDefault="008D3E4D" w:rsidP="008D3E4D">
      <w:pPr>
        <w:rPr>
          <w:rFonts w:eastAsia="仿宋_GB2312"/>
          <w:bCs/>
          <w:szCs w:val="21"/>
        </w:rPr>
      </w:pPr>
      <w:r>
        <w:rPr>
          <w:rFonts w:eastAsia="仿宋_GB2312"/>
          <w:bCs/>
          <w:szCs w:val="21"/>
        </w:rPr>
        <w:t>5.1.1</w:t>
      </w:r>
      <w:r>
        <w:rPr>
          <w:rFonts w:eastAsia="仿宋_GB2312"/>
          <w:bCs/>
          <w:szCs w:val="21"/>
        </w:rPr>
        <w:t xml:space="preserve">　固体试样</w:t>
      </w:r>
    </w:p>
    <w:p w:rsidR="008D3E4D" w:rsidRDefault="008D3E4D" w:rsidP="008D3E4D">
      <w:pPr>
        <w:ind w:firstLineChars="200" w:firstLine="420"/>
        <w:rPr>
          <w:rFonts w:eastAsia="仿宋_GB2312"/>
          <w:szCs w:val="21"/>
        </w:rPr>
      </w:pPr>
      <w:r>
        <w:rPr>
          <w:rFonts w:eastAsia="仿宋_GB2312"/>
          <w:szCs w:val="21"/>
        </w:rPr>
        <w:t>称取已粉碎混合均匀的固体待测试样适量（含待测组分约</w:t>
      </w:r>
      <w:r>
        <w:rPr>
          <w:rFonts w:eastAsia="仿宋_GB2312"/>
          <w:szCs w:val="21"/>
        </w:rPr>
        <w:t>5mg</w:t>
      </w:r>
      <w:r>
        <w:rPr>
          <w:rFonts w:eastAsia="仿宋_GB2312"/>
          <w:szCs w:val="21"/>
        </w:rPr>
        <w:t>，精确到</w:t>
      </w:r>
      <w:r>
        <w:rPr>
          <w:rFonts w:eastAsia="仿宋_GB2312"/>
          <w:szCs w:val="21"/>
        </w:rPr>
        <w:t>0.0001g</w:t>
      </w:r>
      <w:r>
        <w:rPr>
          <w:rFonts w:eastAsia="仿宋_GB2312"/>
          <w:szCs w:val="21"/>
        </w:rPr>
        <w:t>）于</w:t>
      </w:r>
      <w:r>
        <w:rPr>
          <w:rFonts w:eastAsia="仿宋_GB2312"/>
          <w:szCs w:val="21"/>
        </w:rPr>
        <w:t>5mL</w:t>
      </w:r>
      <w:r>
        <w:rPr>
          <w:rFonts w:eastAsia="仿宋_GB2312"/>
          <w:szCs w:val="21"/>
        </w:rPr>
        <w:t>容量瓶中，加无水乙醇</w:t>
      </w:r>
      <w:r>
        <w:rPr>
          <w:rFonts w:eastAsia="仿宋_GB2312"/>
          <w:szCs w:val="21"/>
        </w:rPr>
        <w:t>2.5mL</w:t>
      </w:r>
      <w:r>
        <w:rPr>
          <w:rFonts w:eastAsia="仿宋_GB2312"/>
          <w:szCs w:val="21"/>
        </w:rPr>
        <w:t>，密塞，超声（功率</w:t>
      </w:r>
      <w:r>
        <w:rPr>
          <w:rFonts w:eastAsia="仿宋_GB2312"/>
          <w:szCs w:val="21"/>
        </w:rPr>
        <w:t>800W</w:t>
      </w:r>
      <w:r>
        <w:rPr>
          <w:rFonts w:eastAsia="仿宋_GB2312"/>
          <w:szCs w:val="21"/>
        </w:rPr>
        <w:t>，频率</w:t>
      </w:r>
      <w:r>
        <w:rPr>
          <w:rFonts w:eastAsia="仿宋_GB2312"/>
          <w:szCs w:val="21"/>
        </w:rPr>
        <w:t>40kHz</w:t>
      </w:r>
      <w:r>
        <w:rPr>
          <w:rFonts w:eastAsia="仿宋_GB2312"/>
          <w:szCs w:val="21"/>
        </w:rPr>
        <w:t>）提取</w:t>
      </w:r>
      <w:r>
        <w:rPr>
          <w:rFonts w:eastAsia="仿宋_GB2312"/>
          <w:szCs w:val="21"/>
        </w:rPr>
        <w:t>20min</w:t>
      </w:r>
      <w:r>
        <w:rPr>
          <w:rFonts w:eastAsia="仿宋_GB2312"/>
          <w:szCs w:val="21"/>
        </w:rPr>
        <w:t>，取出冷却至室温，加</w:t>
      </w:r>
      <w:proofErr w:type="gramStart"/>
      <w:r>
        <w:rPr>
          <w:rFonts w:eastAsia="仿宋_GB2312"/>
          <w:szCs w:val="21"/>
        </w:rPr>
        <w:t>正己烷定容</w:t>
      </w:r>
      <w:proofErr w:type="gramEnd"/>
      <w:r>
        <w:rPr>
          <w:rFonts w:eastAsia="仿宋_GB2312"/>
          <w:szCs w:val="21"/>
        </w:rPr>
        <w:t>，摇匀，过</w:t>
      </w:r>
      <w:r>
        <w:rPr>
          <w:rFonts w:eastAsia="仿宋_GB2312"/>
          <w:szCs w:val="21"/>
        </w:rPr>
        <w:t>0.45μm</w:t>
      </w:r>
      <w:r>
        <w:rPr>
          <w:rFonts w:eastAsia="仿宋_GB2312"/>
          <w:szCs w:val="21"/>
        </w:rPr>
        <w:t>微孔滤膜过滤，待上机测试用。</w:t>
      </w:r>
    </w:p>
    <w:p w:rsidR="008D3E4D" w:rsidRDefault="008D3E4D" w:rsidP="008D3E4D">
      <w:pPr>
        <w:rPr>
          <w:rFonts w:eastAsia="仿宋_GB2312"/>
          <w:bCs/>
          <w:szCs w:val="21"/>
        </w:rPr>
      </w:pPr>
      <w:r>
        <w:rPr>
          <w:rFonts w:eastAsia="仿宋_GB2312"/>
          <w:bCs/>
          <w:szCs w:val="21"/>
        </w:rPr>
        <w:lastRenderedPageBreak/>
        <w:t>5.1.2</w:t>
      </w:r>
      <w:r>
        <w:rPr>
          <w:rFonts w:eastAsia="仿宋_GB2312"/>
          <w:bCs/>
          <w:szCs w:val="21"/>
        </w:rPr>
        <w:t xml:space="preserve">　油状试样</w:t>
      </w:r>
    </w:p>
    <w:p w:rsidR="008D3E4D" w:rsidRDefault="008D3E4D" w:rsidP="008D3E4D">
      <w:pPr>
        <w:ind w:firstLineChars="200" w:firstLine="420"/>
        <w:rPr>
          <w:rFonts w:eastAsia="仿宋_GB2312"/>
          <w:szCs w:val="21"/>
        </w:rPr>
      </w:pPr>
      <w:r>
        <w:rPr>
          <w:rFonts w:eastAsia="仿宋_GB2312"/>
          <w:szCs w:val="21"/>
        </w:rPr>
        <w:t>称取已混合均匀的油状待测试样适量（含待测组分约</w:t>
      </w:r>
      <w:r>
        <w:rPr>
          <w:rFonts w:eastAsia="仿宋_GB2312"/>
          <w:szCs w:val="21"/>
        </w:rPr>
        <w:t>5mg</w:t>
      </w:r>
      <w:r>
        <w:rPr>
          <w:rFonts w:eastAsia="仿宋_GB2312"/>
          <w:szCs w:val="21"/>
        </w:rPr>
        <w:t>，精确到</w:t>
      </w:r>
      <w:r>
        <w:rPr>
          <w:rFonts w:eastAsia="仿宋_GB2312"/>
          <w:szCs w:val="21"/>
        </w:rPr>
        <w:t>0.0001g</w:t>
      </w:r>
      <w:r>
        <w:rPr>
          <w:rFonts w:eastAsia="仿宋_GB2312"/>
          <w:szCs w:val="21"/>
        </w:rPr>
        <w:t>）于</w:t>
      </w:r>
      <w:r>
        <w:rPr>
          <w:rFonts w:eastAsia="仿宋_GB2312"/>
          <w:szCs w:val="21"/>
        </w:rPr>
        <w:t>5mL</w:t>
      </w:r>
      <w:r>
        <w:rPr>
          <w:rFonts w:eastAsia="仿宋_GB2312"/>
          <w:szCs w:val="21"/>
        </w:rPr>
        <w:t>容量瓶中，加正己</w:t>
      </w:r>
      <w:proofErr w:type="gramStart"/>
      <w:r>
        <w:rPr>
          <w:rFonts w:eastAsia="仿宋_GB2312"/>
          <w:szCs w:val="21"/>
        </w:rPr>
        <w:t>烷</w:t>
      </w:r>
      <w:proofErr w:type="gramEnd"/>
      <w:r>
        <w:rPr>
          <w:rFonts w:eastAsia="仿宋_GB2312"/>
          <w:szCs w:val="21"/>
        </w:rPr>
        <w:t>溶解并定容，摇匀，过</w:t>
      </w:r>
      <w:r>
        <w:rPr>
          <w:rFonts w:eastAsia="仿宋_GB2312"/>
          <w:szCs w:val="21"/>
        </w:rPr>
        <w:t>0.45μm</w:t>
      </w:r>
      <w:r>
        <w:rPr>
          <w:rFonts w:eastAsia="仿宋_GB2312"/>
          <w:szCs w:val="21"/>
        </w:rPr>
        <w:t>微孔滤膜过滤，待上机测试用。</w:t>
      </w:r>
    </w:p>
    <w:p w:rsidR="008D3E4D" w:rsidRDefault="008D3E4D" w:rsidP="008D3E4D">
      <w:pPr>
        <w:rPr>
          <w:rFonts w:eastAsia="仿宋_GB2312"/>
          <w:bCs/>
          <w:szCs w:val="21"/>
        </w:rPr>
      </w:pPr>
      <w:r>
        <w:rPr>
          <w:rFonts w:eastAsia="仿宋_GB2312"/>
          <w:bCs/>
          <w:szCs w:val="21"/>
        </w:rPr>
        <w:t>5.1.3</w:t>
      </w:r>
      <w:r>
        <w:rPr>
          <w:rFonts w:eastAsia="仿宋_GB2312"/>
          <w:bCs/>
          <w:szCs w:val="21"/>
        </w:rPr>
        <w:t xml:space="preserve">　含水液体试样</w:t>
      </w:r>
    </w:p>
    <w:p w:rsidR="008D3E4D" w:rsidRDefault="008D3E4D" w:rsidP="008D3E4D">
      <w:pPr>
        <w:ind w:firstLineChars="200" w:firstLine="420"/>
        <w:rPr>
          <w:rFonts w:eastAsia="仿宋_GB2312"/>
          <w:szCs w:val="21"/>
        </w:rPr>
      </w:pPr>
      <w:r>
        <w:rPr>
          <w:rFonts w:eastAsia="仿宋_GB2312"/>
          <w:szCs w:val="21"/>
        </w:rPr>
        <w:t>精密吸取已混合均匀的待测试样适量（含待测组分约</w:t>
      </w:r>
      <w:r>
        <w:rPr>
          <w:rFonts w:eastAsia="仿宋_GB2312"/>
          <w:szCs w:val="21"/>
        </w:rPr>
        <w:t>10mg</w:t>
      </w:r>
      <w:r>
        <w:rPr>
          <w:rFonts w:eastAsia="仿宋_GB2312"/>
          <w:szCs w:val="21"/>
        </w:rPr>
        <w:t>），</w:t>
      </w:r>
      <w:bookmarkStart w:id="84" w:name="OLE_LINK1"/>
      <w:r>
        <w:rPr>
          <w:rFonts w:eastAsia="仿宋_GB2312"/>
          <w:szCs w:val="21"/>
        </w:rPr>
        <w:t>置于分液漏斗中，加</w:t>
      </w:r>
      <w:r>
        <w:rPr>
          <w:rFonts w:eastAsia="仿宋_GB2312"/>
          <w:szCs w:val="21"/>
        </w:rPr>
        <w:t>4mL</w:t>
      </w:r>
      <w:proofErr w:type="gramStart"/>
      <w:r>
        <w:rPr>
          <w:rFonts w:eastAsia="仿宋_GB2312"/>
          <w:szCs w:val="21"/>
        </w:rPr>
        <w:t>正己烷振摇</w:t>
      </w:r>
      <w:proofErr w:type="gramEnd"/>
      <w:r>
        <w:rPr>
          <w:rFonts w:eastAsia="仿宋_GB2312"/>
          <w:szCs w:val="21"/>
        </w:rPr>
        <w:t>提取</w:t>
      </w:r>
      <w:r>
        <w:rPr>
          <w:rFonts w:eastAsia="仿宋_GB2312"/>
          <w:szCs w:val="21"/>
        </w:rPr>
        <w:t>1min</w:t>
      </w:r>
      <w:r>
        <w:rPr>
          <w:rFonts w:eastAsia="仿宋_GB2312"/>
          <w:szCs w:val="21"/>
        </w:rPr>
        <w:t>，静置分层，取上层清液过无水硫酸钠，提取两次。</w:t>
      </w:r>
      <w:bookmarkEnd w:id="84"/>
      <w:r>
        <w:rPr>
          <w:rFonts w:eastAsia="仿宋_GB2312"/>
          <w:szCs w:val="21"/>
        </w:rPr>
        <w:t>用适量正己</w:t>
      </w:r>
      <w:proofErr w:type="gramStart"/>
      <w:r>
        <w:rPr>
          <w:rFonts w:eastAsia="仿宋_GB2312"/>
          <w:szCs w:val="21"/>
        </w:rPr>
        <w:t>烷</w:t>
      </w:r>
      <w:proofErr w:type="gramEnd"/>
      <w:r>
        <w:rPr>
          <w:rFonts w:eastAsia="仿宋_GB2312"/>
          <w:szCs w:val="21"/>
        </w:rPr>
        <w:t>冲洗无水硫酸钠，合并至同一</w:t>
      </w:r>
      <w:proofErr w:type="gramStart"/>
      <w:r>
        <w:rPr>
          <w:rFonts w:eastAsia="仿宋_GB2312"/>
          <w:szCs w:val="21"/>
        </w:rPr>
        <w:t>10</w:t>
      </w:r>
      <w:proofErr w:type="gramEnd"/>
      <w:r>
        <w:rPr>
          <w:rFonts w:eastAsia="仿宋_GB2312"/>
          <w:szCs w:val="21"/>
        </w:rPr>
        <w:t>mL</w:t>
      </w:r>
      <w:r>
        <w:rPr>
          <w:rFonts w:eastAsia="仿宋_GB2312"/>
          <w:szCs w:val="21"/>
        </w:rPr>
        <w:t>容量瓶中，用正己</w:t>
      </w:r>
      <w:proofErr w:type="gramStart"/>
      <w:r>
        <w:rPr>
          <w:rFonts w:eastAsia="仿宋_GB2312"/>
          <w:szCs w:val="21"/>
        </w:rPr>
        <w:t>烷定容至</w:t>
      </w:r>
      <w:proofErr w:type="gramEnd"/>
      <w:r>
        <w:rPr>
          <w:rFonts w:eastAsia="仿宋_GB2312"/>
          <w:szCs w:val="21"/>
        </w:rPr>
        <w:t>刻度，摇匀。过</w:t>
      </w:r>
      <w:r>
        <w:rPr>
          <w:rFonts w:eastAsia="仿宋_GB2312"/>
          <w:szCs w:val="21"/>
        </w:rPr>
        <w:t>0.45μm</w:t>
      </w:r>
      <w:r>
        <w:rPr>
          <w:rFonts w:eastAsia="仿宋_GB2312"/>
          <w:szCs w:val="21"/>
        </w:rPr>
        <w:t>微孔滤膜过滤，待上机测试用。</w:t>
      </w:r>
    </w:p>
    <w:p w:rsidR="008D3E4D" w:rsidRDefault="008D3E4D" w:rsidP="008D3E4D">
      <w:pPr>
        <w:rPr>
          <w:rFonts w:eastAsia="仿宋_GB2312"/>
          <w:bCs/>
          <w:szCs w:val="21"/>
        </w:rPr>
      </w:pPr>
      <w:r>
        <w:rPr>
          <w:rFonts w:eastAsia="仿宋_GB2312"/>
          <w:bCs/>
          <w:szCs w:val="21"/>
        </w:rPr>
        <w:t>5.2</w:t>
      </w:r>
      <w:r>
        <w:rPr>
          <w:rFonts w:eastAsia="仿宋_GB2312"/>
          <w:bCs/>
          <w:szCs w:val="21"/>
        </w:rPr>
        <w:t xml:space="preserve">　仪器参考条件</w:t>
      </w:r>
    </w:p>
    <w:p w:rsidR="008D3E4D" w:rsidRDefault="008D3E4D" w:rsidP="008D3E4D">
      <w:pPr>
        <w:rPr>
          <w:rFonts w:eastAsia="仿宋_GB2312"/>
          <w:szCs w:val="21"/>
        </w:rPr>
      </w:pPr>
      <w:r>
        <w:rPr>
          <w:rFonts w:eastAsia="仿宋_GB2312"/>
          <w:szCs w:val="21"/>
        </w:rPr>
        <w:t>5.2.1</w:t>
      </w:r>
      <w:r>
        <w:rPr>
          <w:rFonts w:eastAsia="仿宋_GB2312"/>
          <w:szCs w:val="21"/>
        </w:rPr>
        <w:t xml:space="preserve">　色谱柱：（</w:t>
      </w:r>
      <w:r>
        <w:rPr>
          <w:rFonts w:eastAsia="仿宋_GB2312"/>
          <w:szCs w:val="21"/>
        </w:rPr>
        <w:t>5%-</w:t>
      </w:r>
      <w:r>
        <w:rPr>
          <w:rFonts w:eastAsia="仿宋_GB2312"/>
          <w:szCs w:val="21"/>
        </w:rPr>
        <w:t>苯基）</w:t>
      </w:r>
      <w:r>
        <w:rPr>
          <w:rFonts w:eastAsia="仿宋_GB2312"/>
          <w:szCs w:val="21"/>
        </w:rPr>
        <w:t>-</w:t>
      </w:r>
      <w:r>
        <w:rPr>
          <w:rFonts w:eastAsia="仿宋_GB2312"/>
          <w:szCs w:val="21"/>
        </w:rPr>
        <w:t>甲基聚硅氧烷固定相，柱长</w:t>
      </w:r>
      <w:r>
        <w:rPr>
          <w:rFonts w:eastAsia="仿宋_GB2312"/>
          <w:szCs w:val="21"/>
        </w:rPr>
        <w:t>30m</w:t>
      </w:r>
      <w:r>
        <w:rPr>
          <w:rFonts w:eastAsia="仿宋_GB2312"/>
          <w:szCs w:val="21"/>
        </w:rPr>
        <w:t>，内径</w:t>
      </w:r>
      <w:r>
        <w:rPr>
          <w:rFonts w:eastAsia="仿宋_GB2312"/>
          <w:szCs w:val="21"/>
        </w:rPr>
        <w:t>0.25mm</w:t>
      </w:r>
      <w:r>
        <w:rPr>
          <w:rFonts w:eastAsia="仿宋_GB2312"/>
          <w:szCs w:val="21"/>
        </w:rPr>
        <w:t>，膜厚</w:t>
      </w:r>
      <w:r>
        <w:rPr>
          <w:rFonts w:eastAsia="仿宋_GB2312"/>
          <w:szCs w:val="21"/>
        </w:rPr>
        <w:t>0.25μm</w:t>
      </w:r>
      <w:r>
        <w:rPr>
          <w:rFonts w:eastAsia="仿宋_GB2312"/>
          <w:szCs w:val="21"/>
        </w:rPr>
        <w:t>或其他同等性能色谱柱。</w:t>
      </w:r>
    </w:p>
    <w:p w:rsidR="008D3E4D" w:rsidRDefault="008D3E4D" w:rsidP="008D3E4D">
      <w:pPr>
        <w:rPr>
          <w:rFonts w:eastAsia="仿宋_GB2312"/>
          <w:szCs w:val="21"/>
        </w:rPr>
      </w:pPr>
      <w:r>
        <w:rPr>
          <w:rFonts w:eastAsia="仿宋_GB2312"/>
          <w:szCs w:val="21"/>
        </w:rPr>
        <w:t>5.2.2</w:t>
      </w:r>
      <w:r>
        <w:rPr>
          <w:rFonts w:eastAsia="仿宋_GB2312"/>
          <w:szCs w:val="21"/>
        </w:rPr>
        <w:t xml:space="preserve">　</w:t>
      </w:r>
      <w:proofErr w:type="gramStart"/>
      <w:r>
        <w:rPr>
          <w:rFonts w:eastAsia="仿宋_GB2312"/>
          <w:szCs w:val="21"/>
        </w:rPr>
        <w:t>柱温箱</w:t>
      </w:r>
      <w:proofErr w:type="gramEnd"/>
      <w:r>
        <w:rPr>
          <w:rFonts w:eastAsia="仿宋_GB2312"/>
          <w:szCs w:val="21"/>
        </w:rPr>
        <w:t>温度：起始温度</w:t>
      </w:r>
      <w:r>
        <w:rPr>
          <w:rFonts w:eastAsia="仿宋_GB2312"/>
          <w:szCs w:val="21"/>
        </w:rPr>
        <w:t>100℃</w:t>
      </w:r>
      <w:r>
        <w:rPr>
          <w:rFonts w:eastAsia="仿宋_GB2312"/>
          <w:szCs w:val="21"/>
        </w:rPr>
        <w:t>保持</w:t>
      </w:r>
      <w:r>
        <w:rPr>
          <w:rFonts w:eastAsia="仿宋_GB2312"/>
          <w:szCs w:val="21"/>
        </w:rPr>
        <w:t>3min</w:t>
      </w:r>
      <w:r>
        <w:rPr>
          <w:rFonts w:eastAsia="仿宋_GB2312"/>
          <w:szCs w:val="21"/>
        </w:rPr>
        <w:t>，</w:t>
      </w:r>
      <w:r>
        <w:rPr>
          <w:rFonts w:eastAsia="仿宋_GB2312"/>
          <w:szCs w:val="21"/>
        </w:rPr>
        <w:t>10℃/min</w:t>
      </w:r>
      <w:r>
        <w:rPr>
          <w:rFonts w:eastAsia="仿宋_GB2312"/>
          <w:szCs w:val="21"/>
        </w:rPr>
        <w:t>速度升至</w:t>
      </w:r>
      <w:r>
        <w:rPr>
          <w:rFonts w:eastAsia="仿宋_GB2312"/>
          <w:szCs w:val="21"/>
        </w:rPr>
        <w:t>150℃</w:t>
      </w:r>
      <w:r>
        <w:rPr>
          <w:rFonts w:eastAsia="仿宋_GB2312"/>
          <w:szCs w:val="21"/>
        </w:rPr>
        <w:t>，再以</w:t>
      </w:r>
      <w:r>
        <w:rPr>
          <w:rFonts w:eastAsia="仿宋_GB2312"/>
          <w:szCs w:val="21"/>
        </w:rPr>
        <w:t>20℃/min</w:t>
      </w:r>
      <w:r>
        <w:rPr>
          <w:rFonts w:eastAsia="仿宋_GB2312"/>
          <w:szCs w:val="21"/>
        </w:rPr>
        <w:t>速度升至</w:t>
      </w:r>
      <w:r>
        <w:rPr>
          <w:rFonts w:eastAsia="仿宋_GB2312"/>
          <w:szCs w:val="21"/>
        </w:rPr>
        <w:t>200℃</w:t>
      </w:r>
      <w:r>
        <w:rPr>
          <w:rFonts w:eastAsia="仿宋_GB2312"/>
          <w:szCs w:val="21"/>
        </w:rPr>
        <w:t>，保持</w:t>
      </w:r>
      <w:r>
        <w:rPr>
          <w:rFonts w:eastAsia="仿宋_GB2312"/>
          <w:szCs w:val="21"/>
        </w:rPr>
        <w:t>20min</w:t>
      </w:r>
      <w:r>
        <w:rPr>
          <w:rFonts w:eastAsia="仿宋_GB2312"/>
          <w:szCs w:val="21"/>
        </w:rPr>
        <w:t>。</w:t>
      </w:r>
    </w:p>
    <w:p w:rsidR="008D3E4D" w:rsidRDefault="008D3E4D" w:rsidP="008D3E4D">
      <w:pPr>
        <w:rPr>
          <w:rFonts w:eastAsia="仿宋_GB2312"/>
          <w:szCs w:val="21"/>
        </w:rPr>
      </w:pPr>
      <w:r>
        <w:rPr>
          <w:rFonts w:eastAsia="仿宋_GB2312"/>
          <w:szCs w:val="21"/>
        </w:rPr>
        <w:t>5.2.3</w:t>
      </w:r>
      <w:r>
        <w:rPr>
          <w:rFonts w:eastAsia="仿宋_GB2312"/>
          <w:szCs w:val="21"/>
        </w:rPr>
        <w:t xml:space="preserve">　进样口温度：</w:t>
      </w:r>
      <w:r>
        <w:rPr>
          <w:rFonts w:eastAsia="仿宋_GB2312"/>
          <w:szCs w:val="21"/>
        </w:rPr>
        <w:t>220℃</w:t>
      </w:r>
      <w:r>
        <w:rPr>
          <w:rFonts w:eastAsia="仿宋_GB2312"/>
          <w:szCs w:val="21"/>
        </w:rPr>
        <w:t>。</w:t>
      </w:r>
    </w:p>
    <w:p w:rsidR="008D3E4D" w:rsidRDefault="008D3E4D" w:rsidP="008D3E4D">
      <w:pPr>
        <w:rPr>
          <w:rFonts w:eastAsia="仿宋_GB2312"/>
          <w:szCs w:val="21"/>
        </w:rPr>
      </w:pPr>
      <w:r>
        <w:rPr>
          <w:rFonts w:eastAsia="仿宋_GB2312"/>
          <w:szCs w:val="21"/>
        </w:rPr>
        <w:t>5.2.4</w:t>
      </w:r>
      <w:r>
        <w:rPr>
          <w:rFonts w:eastAsia="仿宋_GB2312"/>
          <w:szCs w:val="21"/>
        </w:rPr>
        <w:t xml:space="preserve">　检测器温度：</w:t>
      </w:r>
      <w:r>
        <w:rPr>
          <w:rFonts w:eastAsia="仿宋_GB2312"/>
          <w:szCs w:val="21"/>
        </w:rPr>
        <w:t>250℃</w:t>
      </w:r>
      <w:r>
        <w:rPr>
          <w:rFonts w:eastAsia="仿宋_GB2312"/>
          <w:szCs w:val="21"/>
        </w:rPr>
        <w:t>。</w:t>
      </w:r>
    </w:p>
    <w:p w:rsidR="008D3E4D" w:rsidRDefault="008D3E4D" w:rsidP="008D3E4D">
      <w:pPr>
        <w:rPr>
          <w:rFonts w:eastAsia="仿宋_GB2312"/>
          <w:szCs w:val="21"/>
        </w:rPr>
      </w:pPr>
      <w:r>
        <w:rPr>
          <w:rFonts w:eastAsia="仿宋_GB2312"/>
          <w:szCs w:val="21"/>
        </w:rPr>
        <w:t>5.2.5</w:t>
      </w:r>
      <w:r>
        <w:rPr>
          <w:rFonts w:eastAsia="仿宋_GB2312"/>
          <w:szCs w:val="21"/>
        </w:rPr>
        <w:t xml:space="preserve">　载气：高纯氮气，流量</w:t>
      </w:r>
      <w:r>
        <w:rPr>
          <w:rFonts w:eastAsia="仿宋_GB2312"/>
          <w:szCs w:val="21"/>
        </w:rPr>
        <w:t>1.0mL/min</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5.2.6</w:t>
      </w:r>
      <w:r>
        <w:rPr>
          <w:rFonts w:eastAsia="仿宋_GB2312"/>
          <w:szCs w:val="21"/>
        </w:rPr>
        <w:t xml:space="preserve">　氢气：</w:t>
      </w:r>
      <w:r>
        <w:rPr>
          <w:rFonts w:eastAsia="仿宋_GB2312"/>
          <w:szCs w:val="21"/>
        </w:rPr>
        <w:t>40mL/min</w:t>
      </w:r>
      <w:r>
        <w:rPr>
          <w:rFonts w:eastAsia="仿宋_GB2312"/>
          <w:szCs w:val="21"/>
        </w:rPr>
        <w:t>；空气：</w:t>
      </w:r>
      <w:r>
        <w:rPr>
          <w:rFonts w:eastAsia="仿宋_GB2312"/>
          <w:szCs w:val="21"/>
        </w:rPr>
        <w:t>400mL/min</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5.2.7</w:t>
      </w:r>
      <w:r>
        <w:rPr>
          <w:rFonts w:eastAsia="仿宋_GB2312"/>
          <w:szCs w:val="21"/>
        </w:rPr>
        <w:t xml:space="preserve">　进样量：</w:t>
      </w:r>
      <w:r>
        <w:rPr>
          <w:rFonts w:eastAsia="仿宋_GB2312"/>
          <w:szCs w:val="21"/>
        </w:rPr>
        <w:t>1μL</w:t>
      </w:r>
      <w:r>
        <w:rPr>
          <w:rFonts w:eastAsia="仿宋_GB2312"/>
          <w:szCs w:val="21"/>
        </w:rPr>
        <w:t>。</w:t>
      </w:r>
    </w:p>
    <w:p w:rsidR="008D3E4D" w:rsidRDefault="008D3E4D" w:rsidP="008D3E4D">
      <w:pPr>
        <w:rPr>
          <w:rFonts w:eastAsia="仿宋_GB2312"/>
          <w:bCs/>
          <w:szCs w:val="21"/>
        </w:rPr>
      </w:pPr>
      <w:r>
        <w:rPr>
          <w:rFonts w:eastAsia="仿宋_GB2312"/>
          <w:bCs/>
          <w:szCs w:val="21"/>
        </w:rPr>
        <w:t>5.3</w:t>
      </w:r>
      <w:r>
        <w:rPr>
          <w:rFonts w:eastAsia="仿宋_GB2312"/>
          <w:bCs/>
          <w:szCs w:val="21"/>
        </w:rPr>
        <w:t xml:space="preserve">　测定</w:t>
      </w:r>
    </w:p>
    <w:p w:rsidR="008D3E4D" w:rsidRDefault="008D3E4D" w:rsidP="008D3E4D">
      <w:pPr>
        <w:ind w:firstLineChars="200" w:firstLine="420"/>
        <w:rPr>
          <w:rFonts w:eastAsia="仿宋_GB2312"/>
          <w:szCs w:val="21"/>
        </w:rPr>
      </w:pPr>
      <w:r>
        <w:rPr>
          <w:rFonts w:eastAsia="仿宋_GB2312"/>
          <w:szCs w:val="21"/>
        </w:rPr>
        <w:t>将</w:t>
      </w:r>
      <w:r>
        <w:rPr>
          <w:rFonts w:eastAsia="仿宋_GB2312"/>
          <w:szCs w:val="21"/>
        </w:rPr>
        <w:t>1μL</w:t>
      </w:r>
      <w:r>
        <w:rPr>
          <w:rFonts w:eastAsia="仿宋_GB2312"/>
          <w:szCs w:val="21"/>
        </w:rPr>
        <w:t>的标准工作溶液（</w:t>
      </w:r>
      <w:r>
        <w:rPr>
          <w:rFonts w:eastAsia="仿宋_GB2312"/>
          <w:szCs w:val="21"/>
        </w:rPr>
        <w:t>3.3.2</w:t>
      </w:r>
      <w:r>
        <w:rPr>
          <w:rFonts w:eastAsia="仿宋_GB2312"/>
          <w:szCs w:val="21"/>
        </w:rPr>
        <w:t>）和试样溶液（</w:t>
      </w:r>
      <w:r>
        <w:rPr>
          <w:rFonts w:eastAsia="仿宋_GB2312"/>
          <w:szCs w:val="21"/>
        </w:rPr>
        <w:t>5.1</w:t>
      </w:r>
      <w:r>
        <w:rPr>
          <w:rFonts w:eastAsia="仿宋_GB2312"/>
          <w:szCs w:val="21"/>
        </w:rPr>
        <w:t>）注入气相色谱仪中，以保留时间定性，测得峰面积或峰高，外标法定量。</w:t>
      </w:r>
    </w:p>
    <w:p w:rsidR="008D3E4D" w:rsidRDefault="008D3E4D" w:rsidP="008D3E4D">
      <w:pPr>
        <w:ind w:firstLineChars="200" w:firstLine="420"/>
        <w:rPr>
          <w:rFonts w:eastAsia="仿宋_GB2312"/>
          <w:szCs w:val="21"/>
        </w:rPr>
      </w:pPr>
      <w:r>
        <w:rPr>
          <w:rFonts w:eastAsia="仿宋_GB2312"/>
          <w:szCs w:val="21"/>
        </w:rPr>
        <w:t>标准工作溶液图谱及试样溶液图谱见附录</w:t>
      </w:r>
      <w:r>
        <w:rPr>
          <w:rFonts w:eastAsia="仿宋_GB2312"/>
          <w:szCs w:val="21"/>
        </w:rPr>
        <w:t>A</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bookmarkStart w:id="85" w:name="_Toc28494_WPSOffice_Level3"/>
      <w:bookmarkStart w:id="86" w:name="_Toc18469_WPSOffice_Level3"/>
      <w:r>
        <w:rPr>
          <w:rFonts w:eastAsia="仿宋_GB2312"/>
          <w:bCs/>
          <w:szCs w:val="21"/>
        </w:rPr>
        <w:t xml:space="preserve">6   </w:t>
      </w:r>
      <w:r>
        <w:rPr>
          <w:rFonts w:eastAsia="仿宋_GB2312"/>
          <w:bCs/>
          <w:szCs w:val="21"/>
        </w:rPr>
        <w:t>结果计算</w:t>
      </w:r>
      <w:bookmarkEnd w:id="85"/>
      <w:bookmarkEnd w:id="86"/>
    </w:p>
    <w:p w:rsidR="008D3E4D" w:rsidRDefault="008D3E4D" w:rsidP="008D3E4D">
      <w:pPr>
        <w:ind w:firstLineChars="200" w:firstLine="420"/>
        <w:rPr>
          <w:rFonts w:eastAsia="仿宋_GB2312"/>
          <w:szCs w:val="21"/>
        </w:rPr>
      </w:pPr>
      <w:r>
        <w:rPr>
          <w:rFonts w:eastAsia="仿宋_GB2312"/>
          <w:szCs w:val="21"/>
        </w:rPr>
        <w:t>试样中大蒜素含量按下式计算：</w:t>
      </w:r>
    </w:p>
    <w:p w:rsidR="008D3E4D" w:rsidRDefault="008D3E4D" w:rsidP="008D3E4D">
      <w:pPr>
        <w:ind w:firstLineChars="200" w:firstLine="420"/>
        <w:jc w:val="center"/>
        <w:rPr>
          <w:rFonts w:eastAsia="仿宋_GB2312"/>
          <w:strike/>
          <w:szCs w:val="21"/>
        </w:rPr>
      </w:pPr>
      <w:r>
        <w:rPr>
          <w:rFonts w:eastAsia="仿宋_GB2312"/>
          <w:position w:val="-26"/>
        </w:rPr>
        <w:object w:dxaOrig="2020" w:dyaOrig="599">
          <v:shape id="对象 125" o:spid="_x0000_i1026" type="#_x0000_t75" style="width:140.25pt;height:41.95pt;mso-wrap-style:square;mso-position-horizontal-relative:page;mso-position-vertical-relative:page" o:ole="">
            <v:fill o:detectmouseclick="t"/>
            <v:imagedata r:id="rId11" o:title=""/>
          </v:shape>
          <o:OLEObject Type="Embed" ProgID="Equation.3" ShapeID="对象 125" DrawAspect="Content" ObjectID="_1751116988" r:id="rId12">
            <o:FieldCodes>\* MERGEFORMAT</o:FieldCodes>
          </o:OLEObject>
        </w:object>
      </w:r>
    </w:p>
    <w:p w:rsidR="008D3E4D" w:rsidRDefault="008D3E4D" w:rsidP="008D3E4D">
      <w:pPr>
        <w:ind w:firstLineChars="200" w:firstLine="420"/>
        <w:rPr>
          <w:rFonts w:eastAsia="仿宋_GB2312"/>
          <w:szCs w:val="21"/>
        </w:rPr>
      </w:pPr>
      <w:r>
        <w:rPr>
          <w:rFonts w:eastAsia="仿宋_GB2312"/>
          <w:szCs w:val="21"/>
        </w:rPr>
        <w:t>式中：</w:t>
      </w:r>
    </w:p>
    <w:p w:rsidR="008D3E4D" w:rsidRDefault="008D3E4D" w:rsidP="008D3E4D">
      <w:pPr>
        <w:ind w:firstLineChars="200" w:firstLine="420"/>
        <w:rPr>
          <w:rFonts w:eastAsia="仿宋_GB2312"/>
          <w:szCs w:val="21"/>
        </w:rPr>
      </w:pPr>
      <w:r>
        <w:rPr>
          <w:rFonts w:eastAsia="仿宋_GB2312"/>
          <w:i/>
          <w:szCs w:val="21"/>
        </w:rPr>
        <w:t>W</w:t>
      </w:r>
      <w:r>
        <w:rPr>
          <w:rFonts w:eastAsia="仿宋_GB2312"/>
          <w:szCs w:val="21"/>
        </w:rPr>
        <w:t>—</w:t>
      </w:r>
      <w:r>
        <w:rPr>
          <w:rFonts w:eastAsia="仿宋_GB2312"/>
          <w:szCs w:val="21"/>
        </w:rPr>
        <w:t>大蒜素的含量，单位为克每百克或克每百毫升（</w:t>
      </w:r>
      <w:r>
        <w:rPr>
          <w:rFonts w:eastAsia="仿宋_GB2312"/>
          <w:szCs w:val="21"/>
        </w:rPr>
        <w:t>g/100g</w:t>
      </w:r>
      <w:r>
        <w:rPr>
          <w:rFonts w:eastAsia="仿宋_GB2312"/>
          <w:szCs w:val="21"/>
        </w:rPr>
        <w:t>或</w:t>
      </w:r>
      <w:r>
        <w:rPr>
          <w:rFonts w:eastAsia="仿宋_GB2312"/>
          <w:szCs w:val="21"/>
        </w:rPr>
        <w:t>g/100mL</w:t>
      </w:r>
      <w:r>
        <w:rPr>
          <w:rFonts w:eastAsia="仿宋_GB2312"/>
          <w:szCs w:val="21"/>
        </w:rPr>
        <w:t>）；</w:t>
      </w:r>
    </w:p>
    <w:p w:rsidR="008D3E4D" w:rsidRDefault="008D3E4D" w:rsidP="008D3E4D">
      <w:pPr>
        <w:ind w:firstLineChars="200" w:firstLine="420"/>
        <w:rPr>
          <w:rFonts w:eastAsia="仿宋_GB2312"/>
          <w:szCs w:val="21"/>
        </w:rPr>
      </w:pPr>
      <w:r>
        <w:rPr>
          <w:rFonts w:eastAsia="仿宋_GB2312"/>
          <w:i/>
          <w:szCs w:val="21"/>
        </w:rPr>
        <w:t>A</w:t>
      </w:r>
      <w:r>
        <w:rPr>
          <w:rFonts w:eastAsia="仿宋_GB2312"/>
          <w:szCs w:val="21"/>
          <w:vertAlign w:val="subscript"/>
        </w:rPr>
        <w:t>1</w:t>
      </w:r>
      <w:r>
        <w:rPr>
          <w:rFonts w:eastAsia="仿宋_GB2312"/>
          <w:szCs w:val="21"/>
        </w:rPr>
        <w:t>—</w:t>
      </w:r>
      <w:r>
        <w:rPr>
          <w:rFonts w:eastAsia="仿宋_GB2312"/>
          <w:szCs w:val="21"/>
        </w:rPr>
        <w:t>试样溶液色谱峰面积或峰高；</w:t>
      </w:r>
    </w:p>
    <w:p w:rsidR="008D3E4D" w:rsidRDefault="008D3E4D" w:rsidP="008D3E4D">
      <w:pPr>
        <w:ind w:firstLineChars="200" w:firstLine="420"/>
        <w:rPr>
          <w:rFonts w:eastAsia="仿宋_GB2312"/>
          <w:szCs w:val="21"/>
        </w:rPr>
      </w:pPr>
      <w:r>
        <w:rPr>
          <w:rFonts w:eastAsia="仿宋_GB2312"/>
          <w:i/>
          <w:szCs w:val="21"/>
        </w:rPr>
        <w:t>A</w:t>
      </w:r>
      <w:r>
        <w:rPr>
          <w:rFonts w:eastAsia="仿宋_GB2312"/>
          <w:szCs w:val="21"/>
          <w:vertAlign w:val="subscript"/>
        </w:rPr>
        <w:t>2</w:t>
      </w:r>
      <w:r>
        <w:rPr>
          <w:rFonts w:eastAsia="仿宋_GB2312"/>
          <w:szCs w:val="21"/>
        </w:rPr>
        <w:t>—</w:t>
      </w:r>
      <w:r>
        <w:rPr>
          <w:rFonts w:eastAsia="仿宋_GB2312"/>
          <w:szCs w:val="21"/>
        </w:rPr>
        <w:t>标准工作液峰面积或峰高；</w:t>
      </w:r>
    </w:p>
    <w:p w:rsidR="008D3E4D" w:rsidRDefault="008D3E4D" w:rsidP="008D3E4D">
      <w:pPr>
        <w:ind w:firstLineChars="200" w:firstLine="420"/>
        <w:rPr>
          <w:rFonts w:eastAsia="仿宋_GB2312"/>
          <w:szCs w:val="21"/>
        </w:rPr>
      </w:pPr>
      <w:r>
        <w:rPr>
          <w:rFonts w:eastAsia="仿宋_GB2312"/>
          <w:i/>
          <w:szCs w:val="21"/>
        </w:rPr>
        <w:t>C</w:t>
      </w:r>
      <w:r>
        <w:rPr>
          <w:rFonts w:eastAsia="仿宋_GB2312"/>
          <w:szCs w:val="21"/>
        </w:rPr>
        <w:t>—</w:t>
      </w:r>
      <w:r>
        <w:rPr>
          <w:rFonts w:eastAsia="仿宋_GB2312"/>
          <w:szCs w:val="21"/>
        </w:rPr>
        <w:t>标准工作液浓度，单位为毫克每毫升（</w:t>
      </w:r>
      <w:r>
        <w:rPr>
          <w:rFonts w:eastAsia="仿宋_GB2312"/>
          <w:szCs w:val="21"/>
        </w:rPr>
        <w:t>mg/mL</w:t>
      </w:r>
      <w:r>
        <w:rPr>
          <w:rFonts w:eastAsia="仿宋_GB2312"/>
          <w:szCs w:val="21"/>
        </w:rPr>
        <w:t>）；</w:t>
      </w:r>
    </w:p>
    <w:p w:rsidR="008D3E4D" w:rsidRDefault="008D3E4D" w:rsidP="008D3E4D">
      <w:pPr>
        <w:ind w:firstLineChars="200" w:firstLine="420"/>
        <w:rPr>
          <w:rFonts w:eastAsia="仿宋_GB2312"/>
          <w:szCs w:val="21"/>
        </w:rPr>
      </w:pPr>
      <w:r>
        <w:rPr>
          <w:rFonts w:eastAsia="仿宋_GB2312"/>
          <w:i/>
          <w:szCs w:val="21"/>
        </w:rPr>
        <w:t>V</w:t>
      </w:r>
      <w:r>
        <w:rPr>
          <w:rFonts w:eastAsia="仿宋_GB2312"/>
          <w:szCs w:val="21"/>
        </w:rPr>
        <w:t>—</w:t>
      </w:r>
      <w:r>
        <w:rPr>
          <w:rFonts w:eastAsia="仿宋_GB2312"/>
          <w:szCs w:val="21"/>
        </w:rPr>
        <w:t>试样定容体积，单位为毫升（</w:t>
      </w:r>
      <w:r>
        <w:rPr>
          <w:rFonts w:eastAsia="仿宋_GB2312"/>
          <w:szCs w:val="21"/>
        </w:rPr>
        <w:t>mL</w:t>
      </w:r>
      <w:r>
        <w:rPr>
          <w:rFonts w:eastAsia="仿宋_GB2312"/>
          <w:szCs w:val="21"/>
        </w:rPr>
        <w:t>）；</w:t>
      </w:r>
    </w:p>
    <w:p w:rsidR="008D3E4D" w:rsidRDefault="008D3E4D" w:rsidP="008D3E4D">
      <w:pPr>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试样的质量或体积，单位为克或毫升（</w:t>
      </w:r>
      <w:r>
        <w:rPr>
          <w:rFonts w:eastAsia="仿宋_GB2312"/>
          <w:szCs w:val="21"/>
        </w:rPr>
        <w:t>g</w:t>
      </w:r>
      <w:r>
        <w:rPr>
          <w:rFonts w:eastAsia="仿宋_GB2312"/>
          <w:szCs w:val="21"/>
        </w:rPr>
        <w:t>或</w:t>
      </w:r>
      <w:r>
        <w:rPr>
          <w:rFonts w:eastAsia="仿宋_GB2312"/>
          <w:szCs w:val="21"/>
        </w:rPr>
        <w:t>mL</w:t>
      </w:r>
      <w:r>
        <w:rPr>
          <w:rFonts w:eastAsia="仿宋_GB2312"/>
          <w:szCs w:val="21"/>
        </w:rPr>
        <w:t>）；</w:t>
      </w:r>
    </w:p>
    <w:p w:rsidR="008D3E4D" w:rsidRDefault="008D3E4D" w:rsidP="008D3E4D">
      <w:pPr>
        <w:ind w:firstLineChars="200" w:firstLine="420"/>
        <w:rPr>
          <w:rFonts w:eastAsia="仿宋_GB2312"/>
          <w:szCs w:val="21"/>
        </w:rPr>
      </w:pPr>
      <w:r>
        <w:rPr>
          <w:rFonts w:eastAsia="仿宋_GB2312"/>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ind w:firstLineChars="200" w:firstLine="420"/>
        <w:rPr>
          <w:rFonts w:eastAsia="仿宋_GB2312"/>
          <w:szCs w:val="21"/>
        </w:rPr>
      </w:pPr>
      <w:r>
        <w:rPr>
          <w:rFonts w:eastAsia="仿宋_GB2312"/>
          <w:szCs w:val="21"/>
        </w:rPr>
        <w:t>1000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条件下获得的两次独立测定结果的算术平均值表示，保留三位有效数字。</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bookmarkStart w:id="87" w:name="_Toc8373_WPSOffice_Level3"/>
      <w:bookmarkStart w:id="88" w:name="_Toc20142_WPSOffice_Level3"/>
      <w:r>
        <w:rPr>
          <w:rFonts w:eastAsia="仿宋_GB2312"/>
          <w:bCs/>
          <w:szCs w:val="21"/>
        </w:rPr>
        <w:t xml:space="preserve">7   </w:t>
      </w:r>
      <w:r>
        <w:rPr>
          <w:rFonts w:eastAsia="仿宋_GB2312"/>
          <w:bCs/>
          <w:szCs w:val="21"/>
        </w:rPr>
        <w:t>精密度</w:t>
      </w:r>
      <w:bookmarkEnd w:id="87"/>
      <w:bookmarkEnd w:id="88"/>
    </w:p>
    <w:p w:rsidR="008D3E4D" w:rsidRDefault="008D3E4D" w:rsidP="008D3E4D">
      <w:pPr>
        <w:ind w:firstLineChars="200" w:firstLine="420"/>
        <w:rPr>
          <w:rFonts w:eastAsia="仿宋_GB2312"/>
          <w:szCs w:val="21"/>
        </w:rPr>
      </w:pPr>
      <w:r>
        <w:rPr>
          <w:rFonts w:eastAsia="仿宋_GB2312"/>
          <w:szCs w:val="21"/>
        </w:rPr>
        <w:t>在重复性条件下获得的两次独立测定结果的绝对差值不得超过算术平均值的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spacing w:line="360" w:lineRule="auto"/>
        <w:rPr>
          <w:rFonts w:eastAsia="仿宋_GB2312"/>
        </w:rPr>
      </w:pPr>
    </w:p>
    <w:p w:rsidR="008D3E4D" w:rsidRDefault="008D3E4D" w:rsidP="008D3E4D">
      <w:pPr>
        <w:spacing w:line="360" w:lineRule="auto"/>
        <w:rPr>
          <w:rFonts w:eastAsia="仿宋_GB2312"/>
        </w:rPr>
      </w:pPr>
    </w:p>
    <w:p w:rsidR="008D3E4D" w:rsidRDefault="008D3E4D" w:rsidP="008D3E4D">
      <w:pPr>
        <w:spacing w:line="480" w:lineRule="auto"/>
        <w:rPr>
          <w:rFonts w:eastAsia="仿宋_GB2312"/>
          <w:bCs/>
          <w:sz w:val="32"/>
          <w:szCs w:val="32"/>
        </w:rPr>
      </w:pPr>
      <w:r>
        <w:rPr>
          <w:rFonts w:eastAsia="仿宋_GB2312"/>
          <w:bCs/>
          <w:sz w:val="32"/>
          <w:szCs w:val="32"/>
        </w:rPr>
        <w:lastRenderedPageBreak/>
        <w:t>附录</w:t>
      </w:r>
      <w:r>
        <w:rPr>
          <w:rFonts w:eastAsia="仿宋_GB2312"/>
          <w:bCs/>
          <w:sz w:val="32"/>
          <w:szCs w:val="32"/>
        </w:rPr>
        <w:t>A</w:t>
      </w:r>
    </w:p>
    <w:p w:rsidR="008D3E4D" w:rsidRDefault="008D3E4D" w:rsidP="008D3E4D">
      <w:pPr>
        <w:spacing w:line="560" w:lineRule="exact"/>
        <w:jc w:val="center"/>
        <w:rPr>
          <w:rFonts w:eastAsia="仿宋_GB2312"/>
          <w:sz w:val="32"/>
          <w:szCs w:val="21"/>
        </w:rPr>
      </w:pPr>
      <w:r>
        <w:rPr>
          <w:rFonts w:eastAsia="仿宋_GB2312"/>
          <w:sz w:val="32"/>
          <w:szCs w:val="21"/>
        </w:rPr>
        <w:t>标准溶液和试样溶液典型气相色谱图</w:t>
      </w:r>
    </w:p>
    <w:p w:rsidR="008D3E4D" w:rsidRDefault="008D3E4D" w:rsidP="008D3E4D">
      <w:pPr>
        <w:spacing w:line="360" w:lineRule="auto"/>
        <w:rPr>
          <w:rFonts w:eastAsia="仿宋_GB2312"/>
          <w:bCs/>
          <w:szCs w:val="21"/>
        </w:rPr>
      </w:pPr>
    </w:p>
    <w:p w:rsidR="008D3E4D" w:rsidRDefault="008D3E4D" w:rsidP="008D3E4D">
      <w:pPr>
        <w:spacing w:line="360" w:lineRule="auto"/>
        <w:rPr>
          <w:rFonts w:eastAsia="仿宋_GB2312"/>
        </w:rPr>
      </w:pPr>
      <w:r>
        <w:rPr>
          <w:rFonts w:eastAsia="仿宋_GB2312"/>
          <w:noProof/>
        </w:rPr>
        <w:drawing>
          <wp:anchor distT="0" distB="0" distL="114300" distR="114300" simplePos="0" relativeHeight="251659264" behindDoc="1" locked="0" layoutInCell="1" allowOverlap="1" wp14:anchorId="501EC87E" wp14:editId="47FE6915">
            <wp:simplePos x="0" y="0"/>
            <wp:positionH relativeFrom="column">
              <wp:posOffset>350520</wp:posOffset>
            </wp:positionH>
            <wp:positionV relativeFrom="paragraph">
              <wp:posOffset>76200</wp:posOffset>
            </wp:positionV>
            <wp:extent cx="4208145" cy="2458720"/>
            <wp:effectExtent l="0" t="0" r="1905" b="0"/>
            <wp:wrapNone/>
            <wp:docPr id="35" name="图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a:picLocks noChangeArrowheads="1"/>
                    </pic:cNvPicPr>
                  </pic:nvPicPr>
                  <pic:blipFill>
                    <a:blip r:embed="rId13">
                      <a:extLst>
                        <a:ext uri="{28A0092B-C50C-407E-A947-70E740481C1C}">
                          <a14:useLocalDpi xmlns:a14="http://schemas.microsoft.com/office/drawing/2010/main" val="0"/>
                        </a:ext>
                      </a:extLst>
                    </a:blip>
                    <a:srcRect l="690" t="391" r="264" b="673"/>
                    <a:stretch>
                      <a:fillRect/>
                    </a:stretch>
                  </pic:blipFill>
                  <pic:spPr bwMode="auto">
                    <a:xfrm>
                      <a:off x="0" y="0"/>
                      <a:ext cx="4208145" cy="2458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E4D" w:rsidRDefault="008D3E4D" w:rsidP="008D3E4D">
      <w:pPr>
        <w:spacing w:line="360" w:lineRule="auto"/>
        <w:rPr>
          <w:rFonts w:eastAsia="仿宋_GB2312"/>
        </w:rPr>
      </w:pPr>
    </w:p>
    <w:p w:rsidR="008D3E4D" w:rsidRDefault="008D3E4D" w:rsidP="008D3E4D">
      <w:pPr>
        <w:spacing w:line="360" w:lineRule="auto"/>
        <w:rPr>
          <w:rFonts w:eastAsia="仿宋_GB2312"/>
        </w:rPr>
      </w:pPr>
    </w:p>
    <w:p w:rsidR="008D3E4D" w:rsidRDefault="008D3E4D" w:rsidP="008D3E4D">
      <w:pPr>
        <w:spacing w:line="360" w:lineRule="auto"/>
        <w:rPr>
          <w:rFonts w:eastAsia="仿宋_GB2312"/>
        </w:rPr>
      </w:pPr>
      <w:r>
        <w:rPr>
          <w:rFonts w:eastAsia="仿宋_GB2312"/>
          <w:noProof/>
        </w:rPr>
        <mc:AlternateContent>
          <mc:Choice Requires="wps">
            <w:drawing>
              <wp:anchor distT="45720" distB="45720" distL="114300" distR="114300" simplePos="0" relativeHeight="251661312" behindDoc="0" locked="0" layoutInCell="1" allowOverlap="1" wp14:anchorId="06122645" wp14:editId="0152DE2A">
                <wp:simplePos x="0" y="0"/>
                <wp:positionH relativeFrom="column">
                  <wp:posOffset>2673985</wp:posOffset>
                </wp:positionH>
                <wp:positionV relativeFrom="paragraph">
                  <wp:posOffset>245745</wp:posOffset>
                </wp:positionV>
                <wp:extent cx="2111375" cy="289560"/>
                <wp:effectExtent l="0" t="0" r="0" b="0"/>
                <wp:wrapSquare wrapText="bothSides"/>
                <wp:docPr id="531" name="文本框 5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11137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70" w:rsidRDefault="00361370" w:rsidP="008D3E4D">
                            <w:pPr>
                              <w:rPr>
                                <w:sz w:val="18"/>
                              </w:rPr>
                            </w:pPr>
                            <w:r>
                              <w:rPr>
                                <w:rFonts w:hint="eastAsia"/>
                                <w:sz w:val="18"/>
                              </w:rPr>
                              <w:t>大蒜素</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6122645" id="_x0000_t202" coordsize="21600,21600" o:spt="202" path="m,l,21600r21600,l21600,xe">
                <v:stroke joinstyle="miter"/>
                <v:path gradientshapeok="t" o:connecttype="rect"/>
              </v:shapetype>
              <v:shape id="文本框 531" o:spid="_x0000_s1026" type="#_x0000_t202" style="position:absolute;left:0;text-align:left;margin-left:210.55pt;margin-top:19.35pt;width:166.25pt;height:22.8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" filled="f" stroked="f">
                <o:lock v:ext="edit" aspectratio="t" verticies="t" text="t" shapetype="t"/>
                <v:textbox style="mso-fit-shape-to-text:t">
                  <w:txbxContent>
                    <w:p w:rsidR="00361370" w:rsidRDefault="00361370" w:rsidP="008D3E4D">
                      <w:pPr>
                        <w:rPr>
                          <w:sz w:val="18"/>
                        </w:rPr>
                      </w:pPr>
                      <w:r>
                        <w:rPr>
                          <w:rFonts w:hint="eastAsia"/>
                          <w:sz w:val="18"/>
                        </w:rPr>
                        <w:t>大蒜素</w:t>
                      </w:r>
                    </w:p>
                  </w:txbxContent>
                </v:textbox>
                <w10:wrap type="square"/>
              </v:shape>
            </w:pict>
          </mc:Fallback>
        </mc:AlternateContent>
      </w:r>
    </w:p>
    <w:p w:rsidR="008D3E4D" w:rsidRDefault="008D3E4D" w:rsidP="008D3E4D">
      <w:pPr>
        <w:spacing w:line="360" w:lineRule="auto"/>
        <w:rPr>
          <w:rFonts w:eastAsia="仿宋_GB2312"/>
        </w:rPr>
      </w:pPr>
    </w:p>
    <w:p w:rsidR="008D3E4D" w:rsidRDefault="008D3E4D" w:rsidP="008D3E4D">
      <w:pPr>
        <w:spacing w:line="360" w:lineRule="auto"/>
        <w:rPr>
          <w:rFonts w:eastAsia="仿宋_GB2312"/>
        </w:rPr>
      </w:pPr>
    </w:p>
    <w:p w:rsidR="008D3E4D" w:rsidRDefault="008D3E4D" w:rsidP="008D3E4D">
      <w:pPr>
        <w:spacing w:line="360" w:lineRule="auto"/>
        <w:rPr>
          <w:rFonts w:eastAsia="仿宋_GB2312"/>
        </w:rPr>
      </w:pPr>
    </w:p>
    <w:p w:rsidR="008D3E4D" w:rsidRDefault="008D3E4D" w:rsidP="008D3E4D">
      <w:pPr>
        <w:spacing w:line="360" w:lineRule="auto"/>
        <w:rPr>
          <w:rFonts w:eastAsia="仿宋_GB2312"/>
        </w:rPr>
      </w:pPr>
    </w:p>
    <w:p w:rsidR="008D3E4D" w:rsidRDefault="008D3E4D" w:rsidP="008D3E4D">
      <w:pPr>
        <w:spacing w:line="480" w:lineRule="auto"/>
        <w:jc w:val="center"/>
        <w:rPr>
          <w:rFonts w:eastAsia="仿宋_GB2312"/>
          <w:bCs/>
          <w:szCs w:val="21"/>
        </w:rPr>
      </w:pPr>
    </w:p>
    <w:p w:rsidR="008D3E4D" w:rsidRDefault="008D3E4D" w:rsidP="008D3E4D">
      <w:pPr>
        <w:spacing w:line="480" w:lineRule="auto"/>
        <w:jc w:val="center"/>
        <w:rPr>
          <w:rFonts w:eastAsia="仿宋_GB2312"/>
          <w:bCs/>
          <w:szCs w:val="21"/>
        </w:rPr>
      </w:pPr>
      <w:r>
        <w:rPr>
          <w:rFonts w:eastAsia="仿宋_GB2312"/>
          <w:bCs/>
          <w:szCs w:val="21"/>
        </w:rPr>
        <w:t>图</w:t>
      </w:r>
      <w:r>
        <w:rPr>
          <w:rFonts w:eastAsia="仿宋_GB2312"/>
          <w:bCs/>
          <w:szCs w:val="21"/>
        </w:rPr>
        <w:t>A.1</w:t>
      </w:r>
      <w:r>
        <w:rPr>
          <w:rFonts w:eastAsia="仿宋_GB2312"/>
          <w:bCs/>
          <w:szCs w:val="21"/>
        </w:rPr>
        <w:t>大蒜素标准溶液色谱图</w:t>
      </w:r>
    </w:p>
    <w:p w:rsidR="008D3E4D" w:rsidRDefault="008D3E4D" w:rsidP="008D3E4D">
      <w:pPr>
        <w:spacing w:line="360" w:lineRule="auto"/>
        <w:rPr>
          <w:rFonts w:eastAsia="仿宋_GB2312"/>
        </w:rPr>
      </w:pPr>
    </w:p>
    <w:p w:rsidR="008D3E4D" w:rsidRDefault="008D3E4D" w:rsidP="008D3E4D">
      <w:pPr>
        <w:spacing w:line="360" w:lineRule="auto"/>
        <w:jc w:val="center"/>
        <w:rPr>
          <w:rFonts w:eastAsia="仿宋_GB2312"/>
        </w:rPr>
      </w:pPr>
      <w:r>
        <w:rPr>
          <w:rFonts w:eastAsia="仿宋_GB2312"/>
          <w:noProof/>
        </w:rPr>
        <w:drawing>
          <wp:inline distT="0" distB="0" distL="0" distR="0" wp14:anchorId="6321B477" wp14:editId="1F1536D0">
            <wp:extent cx="4541520" cy="297942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1520" cy="2979420"/>
                    </a:xfrm>
                    <a:prstGeom prst="rect">
                      <a:avLst/>
                    </a:prstGeom>
                    <a:noFill/>
                    <a:ln>
                      <a:noFill/>
                    </a:ln>
                  </pic:spPr>
                </pic:pic>
              </a:graphicData>
            </a:graphic>
          </wp:inline>
        </w:drawing>
      </w:r>
    </w:p>
    <w:p w:rsidR="008D3E4D" w:rsidRDefault="008D3E4D" w:rsidP="008D3E4D">
      <w:pPr>
        <w:spacing w:line="480" w:lineRule="auto"/>
        <w:jc w:val="center"/>
        <w:rPr>
          <w:rFonts w:eastAsia="仿宋_GB2312"/>
          <w:bCs/>
          <w:szCs w:val="21"/>
        </w:rPr>
      </w:pPr>
      <w:r>
        <w:rPr>
          <w:rFonts w:eastAsia="仿宋_GB2312"/>
          <w:bCs/>
          <w:szCs w:val="21"/>
        </w:rPr>
        <w:t>图</w:t>
      </w:r>
      <w:r>
        <w:rPr>
          <w:rFonts w:eastAsia="仿宋_GB2312"/>
          <w:bCs/>
          <w:szCs w:val="21"/>
        </w:rPr>
        <w:t>A.2</w:t>
      </w:r>
      <w:r>
        <w:rPr>
          <w:rFonts w:eastAsia="仿宋_GB2312"/>
          <w:bCs/>
          <w:szCs w:val="21"/>
        </w:rPr>
        <w:t>含有大蒜素的试样溶液色谱图</w:t>
      </w:r>
    </w:p>
    <w:p w:rsidR="008D3E4D" w:rsidRDefault="008D3E4D" w:rsidP="008D3E4D">
      <w:pPr>
        <w:ind w:firstLineChars="200" w:firstLine="420"/>
        <w:rPr>
          <w:rFonts w:eastAsia="仿宋_GB2312"/>
          <w:szCs w:val="21"/>
        </w:rPr>
      </w:pPr>
    </w:p>
    <w:p w:rsidR="008D3E4D" w:rsidRDefault="008D3E4D" w:rsidP="008D3E4D">
      <w:pPr>
        <w:jc w:val="center"/>
        <w:outlineLvl w:val="1"/>
        <w:rPr>
          <w:rFonts w:eastAsia="仿宋_GB2312"/>
          <w:b/>
        </w:rPr>
      </w:pPr>
      <w:r>
        <w:rPr>
          <w:rFonts w:eastAsia="仿宋_GB2312"/>
          <w:b/>
        </w:rPr>
        <w:br w:type="page"/>
      </w:r>
      <w:bookmarkStart w:id="89" w:name="_Toc8106_WPSOffice_Level2"/>
      <w:bookmarkStart w:id="90" w:name="_Toc9982_WPSOffice_Level2"/>
      <w:bookmarkStart w:id="91" w:name="_Toc917_WPSOffice_Level2"/>
      <w:bookmarkStart w:id="92" w:name="_Toc20138134"/>
    </w:p>
    <w:p w:rsidR="008D3E4D" w:rsidRDefault="008D3E4D" w:rsidP="008D3E4D">
      <w:pPr>
        <w:jc w:val="center"/>
        <w:outlineLvl w:val="1"/>
        <w:rPr>
          <w:rFonts w:eastAsia="仿宋_GB2312"/>
          <w:sz w:val="32"/>
          <w:szCs w:val="32"/>
        </w:rPr>
      </w:pPr>
      <w:r>
        <w:rPr>
          <w:rFonts w:eastAsia="仿宋_GB2312"/>
          <w:sz w:val="32"/>
          <w:szCs w:val="32"/>
        </w:rPr>
        <w:lastRenderedPageBreak/>
        <w:t>三、保健食品中芦荟</w:t>
      </w:r>
      <w:proofErr w:type="gramStart"/>
      <w:r>
        <w:rPr>
          <w:rFonts w:eastAsia="仿宋_GB2312"/>
          <w:sz w:val="32"/>
          <w:szCs w:val="32"/>
        </w:rPr>
        <w:t>苷</w:t>
      </w:r>
      <w:proofErr w:type="gramEnd"/>
      <w:r>
        <w:rPr>
          <w:rFonts w:eastAsia="仿宋_GB2312"/>
          <w:sz w:val="32"/>
          <w:szCs w:val="32"/>
        </w:rPr>
        <w:t>的测定</w:t>
      </w:r>
      <w:bookmarkEnd w:id="89"/>
      <w:bookmarkEnd w:id="90"/>
      <w:bookmarkEnd w:id="91"/>
      <w:bookmarkEnd w:id="92"/>
    </w:p>
    <w:p w:rsidR="008D3E4D" w:rsidRDefault="008D3E4D" w:rsidP="008D3E4D">
      <w:pPr>
        <w:spacing w:beforeLines="50" w:before="156"/>
        <w:ind w:left="3078" w:hanging="1678"/>
        <w:rPr>
          <w:rFonts w:eastAsia="仿宋_GB2312"/>
          <w:szCs w:val="21"/>
        </w:rPr>
      </w:pPr>
    </w:p>
    <w:p w:rsidR="008D3E4D" w:rsidRDefault="008D3E4D" w:rsidP="008D3E4D">
      <w:pPr>
        <w:numPr>
          <w:ilvl w:val="0"/>
          <w:numId w:val="2"/>
        </w:numPr>
        <w:rPr>
          <w:rFonts w:eastAsia="仿宋_GB2312"/>
          <w:szCs w:val="21"/>
        </w:rPr>
      </w:pPr>
      <w:bookmarkStart w:id="93" w:name="_Toc6403_WPSOffice_Level3"/>
      <w:bookmarkStart w:id="94" w:name="_Toc7628_WPSOffice_Level3"/>
      <w:r>
        <w:rPr>
          <w:rFonts w:eastAsia="仿宋_GB2312"/>
          <w:szCs w:val="21"/>
        </w:rPr>
        <w:t>范围</w:t>
      </w:r>
      <w:bookmarkEnd w:id="93"/>
      <w:bookmarkEnd w:id="94"/>
    </w:p>
    <w:p w:rsidR="008D3E4D" w:rsidRDefault="008D3E4D" w:rsidP="008D3E4D">
      <w:pPr>
        <w:ind w:firstLineChars="200" w:firstLine="420"/>
        <w:rPr>
          <w:rFonts w:eastAsia="仿宋_GB2312"/>
          <w:szCs w:val="21"/>
        </w:rPr>
      </w:pPr>
      <w:r>
        <w:rPr>
          <w:rFonts w:eastAsia="仿宋_GB2312"/>
          <w:szCs w:val="21"/>
        </w:rPr>
        <w:t>本</w:t>
      </w:r>
      <w:r>
        <w:rPr>
          <w:rFonts w:eastAsia="仿宋_GB2312" w:hint="eastAsia"/>
          <w:szCs w:val="21"/>
        </w:rPr>
        <w:t>方法</w:t>
      </w:r>
      <w:r>
        <w:rPr>
          <w:rFonts w:eastAsia="仿宋_GB2312"/>
          <w:szCs w:val="21"/>
        </w:rPr>
        <w:t>规定了保健食品中芦荟</w:t>
      </w:r>
      <w:proofErr w:type="gramStart"/>
      <w:r>
        <w:rPr>
          <w:rFonts w:eastAsia="仿宋_GB2312"/>
          <w:szCs w:val="21"/>
        </w:rPr>
        <w:t>苷</w:t>
      </w:r>
      <w:proofErr w:type="gramEnd"/>
      <w:r>
        <w:rPr>
          <w:rFonts w:eastAsia="仿宋_GB2312"/>
          <w:szCs w:val="21"/>
        </w:rPr>
        <w:t>含量的高效液相色谱测定方法。</w:t>
      </w:r>
    </w:p>
    <w:p w:rsidR="008D3E4D" w:rsidRDefault="008D3E4D" w:rsidP="008D3E4D">
      <w:pPr>
        <w:ind w:firstLineChars="200" w:firstLine="420"/>
        <w:rPr>
          <w:rFonts w:eastAsia="仿宋_GB2312"/>
          <w:szCs w:val="21"/>
        </w:rPr>
      </w:pPr>
      <w:r>
        <w:rPr>
          <w:rFonts w:eastAsia="仿宋_GB2312"/>
          <w:szCs w:val="21"/>
        </w:rPr>
        <w:t>本</w:t>
      </w:r>
      <w:r>
        <w:rPr>
          <w:rFonts w:eastAsia="仿宋_GB2312" w:hint="eastAsia"/>
          <w:szCs w:val="21"/>
        </w:rPr>
        <w:t>方法</w:t>
      </w:r>
      <w:r>
        <w:rPr>
          <w:rFonts w:eastAsia="仿宋_GB2312"/>
          <w:szCs w:val="21"/>
        </w:rPr>
        <w:t>适用于以芦荟及其加工品为</w:t>
      </w:r>
      <w:r>
        <w:rPr>
          <w:rFonts w:eastAsia="仿宋_GB2312" w:hint="eastAsia"/>
          <w:szCs w:val="21"/>
        </w:rPr>
        <w:t>主要</w:t>
      </w:r>
      <w:r>
        <w:rPr>
          <w:rFonts w:eastAsia="仿宋_GB2312"/>
          <w:szCs w:val="21"/>
        </w:rPr>
        <w:t>原料的保健食品中芦荟</w:t>
      </w:r>
      <w:proofErr w:type="gramStart"/>
      <w:r>
        <w:rPr>
          <w:rFonts w:eastAsia="仿宋_GB2312"/>
          <w:szCs w:val="21"/>
        </w:rPr>
        <w:t>苷</w:t>
      </w:r>
      <w:proofErr w:type="gramEnd"/>
      <w:r>
        <w:rPr>
          <w:rFonts w:eastAsia="仿宋_GB2312"/>
          <w:szCs w:val="21"/>
        </w:rPr>
        <w:t>含量的测定。</w:t>
      </w:r>
    </w:p>
    <w:p w:rsidR="008D3E4D" w:rsidRDefault="008D3E4D" w:rsidP="008D3E4D">
      <w:pPr>
        <w:ind w:firstLineChars="200" w:firstLine="420"/>
        <w:rPr>
          <w:rFonts w:eastAsia="仿宋_GB2312"/>
          <w:szCs w:val="21"/>
        </w:rPr>
      </w:pPr>
    </w:p>
    <w:p w:rsidR="008D3E4D" w:rsidRDefault="008D3E4D" w:rsidP="008D3E4D">
      <w:pPr>
        <w:numPr>
          <w:ilvl w:val="0"/>
          <w:numId w:val="2"/>
        </w:numPr>
        <w:rPr>
          <w:rFonts w:eastAsia="仿宋_GB2312"/>
          <w:szCs w:val="21"/>
        </w:rPr>
      </w:pPr>
      <w:bookmarkStart w:id="95" w:name="_Toc31553_WPSOffice_Level3"/>
      <w:bookmarkStart w:id="96" w:name="_Toc11544_WPSOffice_Level3"/>
      <w:r>
        <w:rPr>
          <w:rFonts w:eastAsia="仿宋_GB2312"/>
          <w:szCs w:val="21"/>
        </w:rPr>
        <w:t>原理</w:t>
      </w:r>
      <w:bookmarkEnd w:id="95"/>
      <w:bookmarkEnd w:id="96"/>
    </w:p>
    <w:p w:rsidR="008D3E4D" w:rsidRDefault="008D3E4D" w:rsidP="008D3E4D">
      <w:pPr>
        <w:ind w:firstLineChars="200" w:firstLine="420"/>
        <w:rPr>
          <w:rFonts w:eastAsia="仿宋_GB2312"/>
          <w:szCs w:val="21"/>
        </w:rPr>
      </w:pPr>
      <w:r>
        <w:rPr>
          <w:rFonts w:eastAsia="仿宋_GB2312"/>
          <w:szCs w:val="21"/>
        </w:rPr>
        <w:t>样品用甲醇</w:t>
      </w:r>
      <w:r>
        <w:rPr>
          <w:rFonts w:eastAsia="仿宋_GB2312"/>
          <w:szCs w:val="21"/>
        </w:rPr>
        <w:t>+</w:t>
      </w:r>
      <w:r>
        <w:rPr>
          <w:rFonts w:eastAsia="仿宋_GB2312"/>
          <w:szCs w:val="21"/>
        </w:rPr>
        <w:t>水（</w:t>
      </w:r>
      <w:r>
        <w:rPr>
          <w:rFonts w:eastAsia="仿宋_GB2312"/>
          <w:szCs w:val="21"/>
        </w:rPr>
        <w:t>55+45</w:t>
      </w:r>
      <w:r>
        <w:rPr>
          <w:rFonts w:eastAsia="仿宋_GB2312"/>
          <w:szCs w:val="21"/>
        </w:rPr>
        <w:t>）作为溶剂，提取试样中的芦荟</w:t>
      </w:r>
      <w:proofErr w:type="gramStart"/>
      <w:r>
        <w:rPr>
          <w:rFonts w:eastAsia="仿宋_GB2312"/>
          <w:szCs w:val="21"/>
        </w:rPr>
        <w:t>苷</w:t>
      </w:r>
      <w:proofErr w:type="gramEnd"/>
      <w:r>
        <w:rPr>
          <w:rFonts w:eastAsia="仿宋_GB2312"/>
          <w:szCs w:val="21"/>
        </w:rPr>
        <w:t>，经</w:t>
      </w:r>
      <w:r>
        <w:rPr>
          <w:rFonts w:eastAsia="仿宋_GB2312"/>
          <w:szCs w:val="21"/>
        </w:rPr>
        <w:t>C</w:t>
      </w:r>
      <w:r>
        <w:rPr>
          <w:rFonts w:eastAsia="仿宋_GB2312"/>
          <w:szCs w:val="21"/>
          <w:vertAlign w:val="subscript"/>
        </w:rPr>
        <w:t>18</w:t>
      </w:r>
      <w:r>
        <w:rPr>
          <w:rFonts w:eastAsia="仿宋_GB2312"/>
          <w:szCs w:val="21"/>
        </w:rPr>
        <w:t>柱分离，在</w:t>
      </w:r>
      <w:r>
        <w:rPr>
          <w:rFonts w:eastAsia="仿宋_GB2312"/>
          <w:szCs w:val="21"/>
        </w:rPr>
        <w:t>293nm</w:t>
      </w:r>
      <w:r>
        <w:rPr>
          <w:rFonts w:eastAsia="仿宋_GB2312"/>
          <w:szCs w:val="21"/>
        </w:rPr>
        <w:t>波长处检测，以芦荟</w:t>
      </w:r>
      <w:proofErr w:type="gramStart"/>
      <w:r>
        <w:rPr>
          <w:rFonts w:eastAsia="仿宋_GB2312"/>
          <w:szCs w:val="21"/>
        </w:rPr>
        <w:t>苷</w:t>
      </w:r>
      <w:proofErr w:type="gramEnd"/>
      <w:r>
        <w:rPr>
          <w:rFonts w:eastAsia="仿宋_GB2312"/>
          <w:szCs w:val="21"/>
        </w:rPr>
        <w:t>保留时间定性，峰面积外标法定量。</w:t>
      </w:r>
    </w:p>
    <w:p w:rsidR="008D3E4D" w:rsidRDefault="008D3E4D" w:rsidP="008D3E4D">
      <w:pPr>
        <w:ind w:firstLineChars="200" w:firstLine="420"/>
        <w:rPr>
          <w:rFonts w:eastAsia="仿宋_GB2312"/>
          <w:szCs w:val="21"/>
        </w:rPr>
      </w:pPr>
    </w:p>
    <w:p w:rsidR="008D3E4D" w:rsidRDefault="008D3E4D" w:rsidP="008D3E4D">
      <w:pPr>
        <w:numPr>
          <w:ilvl w:val="0"/>
          <w:numId w:val="2"/>
        </w:numPr>
        <w:rPr>
          <w:rFonts w:eastAsia="仿宋_GB2312"/>
          <w:szCs w:val="21"/>
        </w:rPr>
      </w:pPr>
      <w:bookmarkStart w:id="97" w:name="_Toc5849_WPSOffice_Level3"/>
      <w:bookmarkStart w:id="98" w:name="_Toc2897_WPSOffice_Level3"/>
      <w:r>
        <w:rPr>
          <w:rFonts w:eastAsia="仿宋_GB2312"/>
          <w:szCs w:val="21"/>
        </w:rPr>
        <w:t>试剂和材料</w:t>
      </w:r>
      <w:bookmarkEnd w:id="97"/>
      <w:bookmarkEnd w:id="98"/>
    </w:p>
    <w:p w:rsidR="008D3E4D" w:rsidRDefault="008D3E4D" w:rsidP="008D3E4D">
      <w:pPr>
        <w:ind w:firstLineChars="200" w:firstLine="360"/>
        <w:rPr>
          <w:rFonts w:eastAsia="仿宋_GB2312"/>
          <w:sz w:val="18"/>
          <w:szCs w:val="21"/>
        </w:rPr>
      </w:pPr>
      <w:r>
        <w:rPr>
          <w:rFonts w:eastAsia="仿宋_GB2312"/>
          <w:sz w:val="18"/>
          <w:szCs w:val="21"/>
        </w:rPr>
        <w:t>注</w:t>
      </w:r>
      <w:r>
        <w:rPr>
          <w:rFonts w:eastAsia="仿宋_GB2312"/>
          <w:szCs w:val="21"/>
        </w:rPr>
        <w:t>：</w:t>
      </w:r>
      <w:r>
        <w:rPr>
          <w:rFonts w:eastAsia="仿宋_GB2312"/>
          <w:sz w:val="18"/>
          <w:szCs w:val="21"/>
        </w:rPr>
        <w:t>除非另有说明，本方法所用试剂均为分析纯，水为</w:t>
      </w:r>
      <w:r>
        <w:rPr>
          <w:rFonts w:eastAsia="仿宋_GB2312"/>
          <w:sz w:val="18"/>
          <w:szCs w:val="21"/>
        </w:rPr>
        <w:t>GB/T 6682</w:t>
      </w:r>
      <w:r>
        <w:rPr>
          <w:rFonts w:eastAsia="仿宋_GB2312"/>
          <w:sz w:val="18"/>
          <w:szCs w:val="21"/>
        </w:rPr>
        <w:t>规定的一级水。</w:t>
      </w:r>
    </w:p>
    <w:p w:rsidR="008D3E4D" w:rsidRDefault="008D3E4D" w:rsidP="008D3E4D">
      <w:pPr>
        <w:tabs>
          <w:tab w:val="left" w:pos="720"/>
        </w:tabs>
        <w:rPr>
          <w:rFonts w:eastAsia="仿宋_GB2312"/>
          <w:szCs w:val="21"/>
        </w:rPr>
      </w:pPr>
      <w:r>
        <w:rPr>
          <w:rFonts w:eastAsia="仿宋_GB2312"/>
          <w:szCs w:val="21"/>
        </w:rPr>
        <w:t xml:space="preserve">3.1 </w:t>
      </w:r>
      <w:r>
        <w:rPr>
          <w:rFonts w:eastAsia="仿宋_GB2312"/>
          <w:szCs w:val="21"/>
        </w:rPr>
        <w:t>试剂</w:t>
      </w:r>
    </w:p>
    <w:p w:rsidR="008D3E4D" w:rsidRDefault="008D3E4D" w:rsidP="008D3E4D">
      <w:pPr>
        <w:rPr>
          <w:rFonts w:eastAsia="仿宋_GB2312"/>
          <w:szCs w:val="21"/>
        </w:rPr>
      </w:pPr>
      <w:r>
        <w:rPr>
          <w:rFonts w:eastAsia="仿宋_GB2312"/>
          <w:bCs/>
          <w:szCs w:val="21"/>
        </w:rPr>
        <w:t>3.1.1</w:t>
      </w:r>
      <w:r>
        <w:rPr>
          <w:rFonts w:eastAsia="仿宋_GB2312"/>
          <w:b/>
          <w:bCs/>
          <w:szCs w:val="21"/>
        </w:rPr>
        <w:t xml:space="preserve">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p>
    <w:p w:rsidR="008D3E4D" w:rsidRDefault="008D3E4D" w:rsidP="008D3E4D">
      <w:pPr>
        <w:rPr>
          <w:rFonts w:eastAsia="仿宋_GB2312"/>
          <w:szCs w:val="21"/>
        </w:rPr>
      </w:pPr>
      <w:r>
        <w:rPr>
          <w:rFonts w:eastAsia="仿宋_GB2312"/>
          <w:szCs w:val="21"/>
        </w:rPr>
        <w:t xml:space="preserve">3.1.2 </w:t>
      </w:r>
      <w:r>
        <w:rPr>
          <w:rFonts w:eastAsia="仿宋_GB2312"/>
          <w:szCs w:val="21"/>
        </w:rPr>
        <w:t>石油醚：沸程</w:t>
      </w:r>
      <w:r>
        <w:rPr>
          <w:rFonts w:eastAsia="仿宋_GB2312"/>
          <w:szCs w:val="21"/>
        </w:rPr>
        <w:t>30℃</w:t>
      </w:r>
      <w:r>
        <w:rPr>
          <w:rFonts w:eastAsia="仿宋_GB2312"/>
          <w:szCs w:val="21"/>
        </w:rPr>
        <w:t>～</w:t>
      </w:r>
      <w:r>
        <w:rPr>
          <w:rFonts w:eastAsia="仿宋_GB2312"/>
          <w:szCs w:val="21"/>
        </w:rPr>
        <w:t>60℃</w:t>
      </w:r>
      <w:r>
        <w:rPr>
          <w:rFonts w:eastAsia="仿宋_GB2312"/>
          <w:szCs w:val="21"/>
        </w:rPr>
        <w:t>。</w:t>
      </w:r>
    </w:p>
    <w:p w:rsidR="008D3E4D" w:rsidRDefault="008D3E4D" w:rsidP="008D3E4D">
      <w:pPr>
        <w:tabs>
          <w:tab w:val="left" w:pos="720"/>
        </w:tabs>
        <w:rPr>
          <w:rFonts w:eastAsia="仿宋_GB2312"/>
          <w:szCs w:val="21"/>
        </w:rPr>
      </w:pPr>
      <w:r>
        <w:rPr>
          <w:rFonts w:eastAsia="仿宋_GB2312"/>
          <w:szCs w:val="21"/>
        </w:rPr>
        <w:t xml:space="preserve">3.2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szCs w:val="21"/>
        </w:rPr>
        <w:t>芦荟</w:t>
      </w:r>
      <w:proofErr w:type="gramStart"/>
      <w:r>
        <w:rPr>
          <w:rFonts w:eastAsia="仿宋_GB2312"/>
          <w:szCs w:val="21"/>
        </w:rPr>
        <w:t>苷</w:t>
      </w:r>
      <w:proofErr w:type="gramEnd"/>
      <w:r>
        <w:rPr>
          <w:rFonts w:eastAsia="仿宋_GB2312"/>
          <w:szCs w:val="21"/>
        </w:rPr>
        <w:t>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bCs/>
          <w:szCs w:val="21"/>
        </w:rPr>
        <w:t>，</w:t>
      </w:r>
      <w:r>
        <w:rPr>
          <w:rFonts w:eastAsia="仿宋_GB2312"/>
          <w:szCs w:val="21"/>
        </w:rPr>
        <w:t>纯度</w:t>
      </w:r>
      <w:r>
        <w:rPr>
          <w:rFonts w:eastAsia="仿宋_GB2312"/>
          <w:szCs w:val="21"/>
        </w:rPr>
        <w:t>≥90%</w:t>
      </w:r>
      <w:r>
        <w:rPr>
          <w:rFonts w:eastAsia="仿宋_GB2312"/>
          <w:szCs w:val="21"/>
        </w:rPr>
        <w:t>，</w:t>
      </w:r>
      <w:r>
        <w:rPr>
          <w:rFonts w:eastAsia="仿宋_GB2312"/>
          <w:bCs/>
          <w:szCs w:val="21"/>
        </w:rPr>
        <w:t>或经国家认证并授予标准物质证书的标准物质。</w:t>
      </w:r>
    </w:p>
    <w:p w:rsidR="008D3E4D" w:rsidRDefault="008D3E4D" w:rsidP="008D3E4D">
      <w:pPr>
        <w:jc w:val="center"/>
        <w:rPr>
          <w:rFonts w:eastAsia="仿宋_GB2312"/>
          <w:szCs w:val="21"/>
        </w:rPr>
      </w:pPr>
      <w:r>
        <w:rPr>
          <w:rFonts w:eastAsia="仿宋_GB2312"/>
          <w:szCs w:val="21"/>
        </w:rPr>
        <w:t>表</w:t>
      </w:r>
      <w:r>
        <w:rPr>
          <w:rFonts w:eastAsia="仿宋_GB2312"/>
          <w:szCs w:val="21"/>
        </w:rPr>
        <w:t xml:space="preserve">1 </w:t>
      </w:r>
      <w:r>
        <w:rPr>
          <w:rFonts w:eastAsia="仿宋_GB2312"/>
          <w:szCs w:val="21"/>
        </w:rPr>
        <w:t>芦荟</w:t>
      </w:r>
      <w:proofErr w:type="gramStart"/>
      <w:r>
        <w:rPr>
          <w:rFonts w:eastAsia="仿宋_GB2312"/>
          <w:szCs w:val="21"/>
        </w:rPr>
        <w:t>苷</w:t>
      </w:r>
      <w:proofErr w:type="gramEnd"/>
      <w:r>
        <w:rPr>
          <w:rFonts w:eastAsia="仿宋_GB2312"/>
          <w:szCs w:val="21"/>
        </w:rPr>
        <w:t>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芦荟</w:t>
            </w:r>
            <w:proofErr w:type="gramStart"/>
            <w:r>
              <w:rPr>
                <w:rFonts w:eastAsia="仿宋_GB2312"/>
                <w:sz w:val="18"/>
                <w:szCs w:val="18"/>
              </w:rPr>
              <w:t>苷</w:t>
            </w:r>
            <w:proofErr w:type="gramEnd"/>
          </w:p>
        </w:tc>
        <w:tc>
          <w:tcPr>
            <w:tcW w:w="1662" w:type="dxa"/>
          </w:tcPr>
          <w:p w:rsidR="008D3E4D" w:rsidRDefault="008D3E4D" w:rsidP="00361370">
            <w:pPr>
              <w:jc w:val="center"/>
              <w:rPr>
                <w:rFonts w:eastAsia="仿宋_GB2312"/>
                <w:sz w:val="18"/>
                <w:szCs w:val="18"/>
              </w:rPr>
            </w:pPr>
            <w:r>
              <w:rPr>
                <w:rFonts w:eastAsia="仿宋_GB2312"/>
                <w:sz w:val="18"/>
                <w:szCs w:val="18"/>
                <w:shd w:val="clear" w:color="auto" w:fill="FFFFFF"/>
              </w:rPr>
              <w:t>Aloin</w:t>
            </w:r>
          </w:p>
        </w:tc>
        <w:tc>
          <w:tcPr>
            <w:tcW w:w="1662" w:type="dxa"/>
          </w:tcPr>
          <w:p w:rsidR="008D3E4D" w:rsidRDefault="008D3E4D" w:rsidP="00361370">
            <w:pPr>
              <w:jc w:val="center"/>
              <w:rPr>
                <w:rFonts w:eastAsia="仿宋_GB2312"/>
                <w:sz w:val="18"/>
                <w:szCs w:val="18"/>
              </w:rPr>
            </w:pPr>
            <w:r>
              <w:rPr>
                <w:rFonts w:eastAsia="仿宋_GB2312"/>
                <w:spacing w:val="8"/>
                <w:sz w:val="18"/>
                <w:szCs w:val="18"/>
              </w:rPr>
              <w:t>1415-73-2</w:t>
            </w:r>
          </w:p>
        </w:tc>
        <w:tc>
          <w:tcPr>
            <w:tcW w:w="1662"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21</w:t>
            </w:r>
            <w:r>
              <w:rPr>
                <w:rFonts w:eastAsia="仿宋_GB2312"/>
                <w:sz w:val="18"/>
                <w:szCs w:val="18"/>
                <w:shd w:val="clear" w:color="auto" w:fill="FFFFFF"/>
              </w:rPr>
              <w:t>H</w:t>
            </w:r>
            <w:r>
              <w:rPr>
                <w:rFonts w:eastAsia="仿宋_GB2312"/>
                <w:sz w:val="18"/>
                <w:szCs w:val="18"/>
                <w:shd w:val="clear" w:color="auto" w:fill="FFFFFF"/>
                <w:vertAlign w:val="subscript"/>
              </w:rPr>
              <w:t>22</w:t>
            </w:r>
            <w:r>
              <w:rPr>
                <w:rFonts w:eastAsia="仿宋_GB2312"/>
                <w:sz w:val="18"/>
                <w:szCs w:val="18"/>
                <w:shd w:val="clear" w:color="auto" w:fill="FFFFFF"/>
              </w:rPr>
              <w:t>O</w:t>
            </w:r>
            <w:r>
              <w:rPr>
                <w:rFonts w:eastAsia="仿宋_GB2312"/>
                <w:sz w:val="18"/>
                <w:szCs w:val="18"/>
                <w:shd w:val="clear" w:color="auto" w:fill="FFFFFF"/>
                <w:vertAlign w:val="subscript"/>
              </w:rPr>
              <w:t>9</w:t>
            </w:r>
          </w:p>
        </w:tc>
        <w:tc>
          <w:tcPr>
            <w:tcW w:w="1875" w:type="dxa"/>
          </w:tcPr>
          <w:p w:rsidR="008D3E4D" w:rsidRDefault="008D3E4D" w:rsidP="00361370">
            <w:pPr>
              <w:jc w:val="center"/>
              <w:rPr>
                <w:rFonts w:eastAsia="仿宋_GB2312"/>
                <w:sz w:val="18"/>
                <w:szCs w:val="18"/>
              </w:rPr>
            </w:pPr>
            <w:r>
              <w:rPr>
                <w:rFonts w:eastAsia="仿宋_GB2312"/>
                <w:sz w:val="18"/>
                <w:szCs w:val="18"/>
              </w:rPr>
              <w:t>418.39</w:t>
            </w:r>
          </w:p>
        </w:tc>
      </w:tr>
    </w:tbl>
    <w:p w:rsidR="008D3E4D" w:rsidRDefault="008D3E4D" w:rsidP="008D3E4D">
      <w:pPr>
        <w:tabs>
          <w:tab w:val="left" w:pos="720"/>
        </w:tabs>
        <w:rPr>
          <w:rFonts w:eastAsia="仿宋_GB2312"/>
          <w:szCs w:val="21"/>
        </w:rPr>
      </w:pPr>
      <w:r>
        <w:rPr>
          <w:rFonts w:eastAsia="仿宋_GB2312"/>
          <w:szCs w:val="21"/>
        </w:rPr>
        <w:t xml:space="preserve">3.3 </w:t>
      </w:r>
      <w:r>
        <w:rPr>
          <w:rFonts w:eastAsia="仿宋_GB2312"/>
          <w:szCs w:val="21"/>
        </w:rPr>
        <w:t>标准溶液配制</w:t>
      </w:r>
    </w:p>
    <w:p w:rsidR="008D3E4D" w:rsidRDefault="008D3E4D" w:rsidP="008D3E4D">
      <w:pPr>
        <w:rPr>
          <w:rFonts w:eastAsia="仿宋_GB2312"/>
          <w:szCs w:val="21"/>
        </w:rPr>
      </w:pPr>
      <w:r>
        <w:rPr>
          <w:rFonts w:eastAsia="仿宋_GB2312"/>
          <w:szCs w:val="21"/>
        </w:rPr>
        <w:t xml:space="preserve">3.3.1 </w:t>
      </w:r>
      <w:r>
        <w:rPr>
          <w:rFonts w:eastAsia="仿宋_GB2312"/>
          <w:szCs w:val="21"/>
        </w:rPr>
        <w:t>芦荟</w:t>
      </w:r>
      <w:proofErr w:type="gramStart"/>
      <w:r>
        <w:rPr>
          <w:rFonts w:eastAsia="仿宋_GB2312"/>
          <w:szCs w:val="21"/>
        </w:rPr>
        <w:t>苷</w:t>
      </w:r>
      <w:proofErr w:type="gramEnd"/>
      <w:r>
        <w:rPr>
          <w:rFonts w:eastAsia="仿宋_GB2312"/>
          <w:szCs w:val="21"/>
        </w:rPr>
        <w:t>标准储备液：称取芦荟</w:t>
      </w:r>
      <w:proofErr w:type="gramStart"/>
      <w:r>
        <w:rPr>
          <w:rFonts w:eastAsia="仿宋_GB2312"/>
          <w:szCs w:val="21"/>
        </w:rPr>
        <w:t>苷</w:t>
      </w:r>
      <w:proofErr w:type="gramEnd"/>
      <w:r>
        <w:rPr>
          <w:rFonts w:eastAsia="仿宋_GB2312"/>
          <w:szCs w:val="21"/>
        </w:rPr>
        <w:t>标准样品（</w:t>
      </w:r>
      <w:r>
        <w:rPr>
          <w:rFonts w:eastAsia="仿宋_GB2312"/>
          <w:szCs w:val="21"/>
        </w:rPr>
        <w:t>3.2</w:t>
      </w:r>
      <w:r>
        <w:rPr>
          <w:rFonts w:eastAsia="仿宋_GB2312"/>
          <w:szCs w:val="21"/>
        </w:rPr>
        <w:t>）</w:t>
      </w:r>
      <w:r>
        <w:rPr>
          <w:rFonts w:eastAsia="仿宋_GB2312"/>
          <w:szCs w:val="21"/>
        </w:rPr>
        <w:t>10mg</w:t>
      </w:r>
      <w:r>
        <w:rPr>
          <w:rFonts w:eastAsia="仿宋_GB2312"/>
          <w:szCs w:val="21"/>
        </w:rPr>
        <w:t>（精确至</w:t>
      </w:r>
      <w:r>
        <w:rPr>
          <w:rFonts w:eastAsia="仿宋_GB2312"/>
          <w:szCs w:val="21"/>
        </w:rPr>
        <w:t>0.01mg</w:t>
      </w:r>
      <w:r>
        <w:rPr>
          <w:rFonts w:eastAsia="仿宋_GB2312"/>
          <w:szCs w:val="21"/>
        </w:rPr>
        <w:t>）于</w:t>
      </w:r>
      <w:r>
        <w:rPr>
          <w:rFonts w:eastAsia="仿宋_GB2312"/>
          <w:bCs/>
          <w:szCs w:val="21"/>
        </w:rPr>
        <w:t>25mL</w:t>
      </w:r>
      <w:r>
        <w:rPr>
          <w:rFonts w:eastAsia="仿宋_GB2312"/>
          <w:bCs/>
          <w:szCs w:val="21"/>
        </w:rPr>
        <w:t>容量瓶中</w:t>
      </w:r>
      <w:r>
        <w:rPr>
          <w:rFonts w:eastAsia="仿宋_GB2312"/>
          <w:szCs w:val="21"/>
        </w:rPr>
        <w:t>，加流动相溶解并</w:t>
      </w:r>
      <w:proofErr w:type="gramStart"/>
      <w:r>
        <w:rPr>
          <w:rFonts w:eastAsia="仿宋_GB2312"/>
          <w:szCs w:val="21"/>
        </w:rPr>
        <w:t>定容至刻度</w:t>
      </w:r>
      <w:proofErr w:type="gramEnd"/>
      <w:r>
        <w:rPr>
          <w:rFonts w:eastAsia="仿宋_GB2312"/>
          <w:szCs w:val="21"/>
        </w:rPr>
        <w:t>，摇匀，此溶液浓度为</w:t>
      </w:r>
      <w:r>
        <w:rPr>
          <w:rFonts w:eastAsia="仿宋_GB2312"/>
          <w:szCs w:val="21"/>
        </w:rPr>
        <w:t>0.4mg/mL</w:t>
      </w:r>
      <w:r>
        <w:rPr>
          <w:rFonts w:eastAsia="仿宋_GB2312"/>
          <w:szCs w:val="21"/>
        </w:rPr>
        <w:t>。临用新配。</w:t>
      </w:r>
    </w:p>
    <w:p w:rsidR="008D3E4D" w:rsidRDefault="008D3E4D" w:rsidP="008D3E4D">
      <w:pPr>
        <w:rPr>
          <w:rFonts w:eastAsia="仿宋_GB2312"/>
          <w:bCs/>
          <w:szCs w:val="21"/>
        </w:rPr>
      </w:pPr>
      <w:r>
        <w:rPr>
          <w:rFonts w:eastAsia="仿宋_GB2312"/>
          <w:bCs/>
          <w:szCs w:val="21"/>
        </w:rPr>
        <w:t xml:space="preserve">3.3.2 </w:t>
      </w:r>
      <w:r>
        <w:rPr>
          <w:rFonts w:eastAsia="仿宋_GB2312"/>
          <w:szCs w:val="21"/>
        </w:rPr>
        <w:t>芦荟</w:t>
      </w:r>
      <w:proofErr w:type="gramStart"/>
      <w:r>
        <w:rPr>
          <w:rFonts w:eastAsia="仿宋_GB2312"/>
          <w:szCs w:val="21"/>
        </w:rPr>
        <w:t>苷</w:t>
      </w:r>
      <w:proofErr w:type="gramEnd"/>
      <w:r>
        <w:rPr>
          <w:rFonts w:eastAsia="仿宋_GB2312"/>
          <w:bCs/>
          <w:szCs w:val="21"/>
        </w:rPr>
        <w:t>标准系列工作液：分别准确吸取</w:t>
      </w:r>
      <w:r>
        <w:rPr>
          <w:rFonts w:eastAsia="仿宋_GB2312"/>
          <w:szCs w:val="21"/>
        </w:rPr>
        <w:t>芦荟</w:t>
      </w:r>
      <w:proofErr w:type="gramStart"/>
      <w:r>
        <w:rPr>
          <w:rFonts w:eastAsia="仿宋_GB2312"/>
          <w:szCs w:val="21"/>
        </w:rPr>
        <w:t>苷</w:t>
      </w:r>
      <w:proofErr w:type="gramEnd"/>
      <w:r>
        <w:rPr>
          <w:rFonts w:eastAsia="仿宋_GB2312"/>
          <w:szCs w:val="21"/>
        </w:rPr>
        <w:t>标准储备液（</w:t>
      </w:r>
      <w:r>
        <w:rPr>
          <w:rFonts w:eastAsia="仿宋_GB2312"/>
          <w:szCs w:val="21"/>
        </w:rPr>
        <w:t>3.3.1</w:t>
      </w:r>
      <w:r>
        <w:rPr>
          <w:rFonts w:eastAsia="仿宋_GB2312"/>
          <w:szCs w:val="21"/>
        </w:rPr>
        <w:t>）</w:t>
      </w:r>
      <w:r>
        <w:rPr>
          <w:rFonts w:eastAsia="仿宋_GB2312"/>
          <w:bCs/>
          <w:szCs w:val="21"/>
        </w:rPr>
        <w:t>0.5mL</w:t>
      </w:r>
      <w:r>
        <w:rPr>
          <w:rFonts w:eastAsia="仿宋_GB2312"/>
          <w:bCs/>
          <w:szCs w:val="21"/>
        </w:rPr>
        <w:t>、</w:t>
      </w:r>
      <w:r>
        <w:rPr>
          <w:rFonts w:eastAsia="仿宋_GB2312"/>
          <w:bCs/>
          <w:szCs w:val="21"/>
        </w:rPr>
        <w:t>1.0mL</w:t>
      </w:r>
      <w:r>
        <w:rPr>
          <w:rFonts w:eastAsia="仿宋_GB2312"/>
          <w:bCs/>
          <w:szCs w:val="21"/>
        </w:rPr>
        <w:t>、</w:t>
      </w:r>
      <w:r>
        <w:rPr>
          <w:rFonts w:eastAsia="仿宋_GB2312"/>
          <w:bCs/>
          <w:szCs w:val="21"/>
        </w:rPr>
        <w:t>2.0mL</w:t>
      </w:r>
      <w:r>
        <w:rPr>
          <w:rFonts w:eastAsia="仿宋_GB2312"/>
          <w:bCs/>
          <w:szCs w:val="21"/>
        </w:rPr>
        <w:t>、</w:t>
      </w:r>
      <w:r>
        <w:rPr>
          <w:rFonts w:eastAsia="仿宋_GB2312"/>
          <w:bCs/>
          <w:szCs w:val="21"/>
        </w:rPr>
        <w:t>4.0mL</w:t>
      </w:r>
      <w:r>
        <w:rPr>
          <w:rFonts w:eastAsia="仿宋_GB2312"/>
          <w:bCs/>
          <w:szCs w:val="21"/>
        </w:rPr>
        <w:t>、</w:t>
      </w:r>
      <w:r>
        <w:rPr>
          <w:rFonts w:eastAsia="仿宋_GB2312"/>
          <w:bCs/>
          <w:szCs w:val="21"/>
        </w:rPr>
        <w:t>6.0mL</w:t>
      </w:r>
      <w:r>
        <w:rPr>
          <w:rFonts w:eastAsia="仿宋_GB2312"/>
          <w:bCs/>
          <w:szCs w:val="21"/>
        </w:rPr>
        <w:t>至</w:t>
      </w:r>
      <w:r>
        <w:rPr>
          <w:rFonts w:eastAsia="仿宋_GB2312"/>
          <w:bCs/>
          <w:szCs w:val="21"/>
        </w:rPr>
        <w:t>10mL</w:t>
      </w:r>
      <w:r>
        <w:rPr>
          <w:rFonts w:eastAsia="仿宋_GB2312"/>
          <w:bCs/>
          <w:szCs w:val="21"/>
        </w:rPr>
        <w:t>容量瓶中，用流动相定容，得浓度为</w:t>
      </w:r>
      <w:r>
        <w:rPr>
          <w:rFonts w:eastAsia="仿宋_GB2312"/>
          <w:bCs/>
          <w:szCs w:val="21"/>
        </w:rPr>
        <w:t>0.02</w:t>
      </w:r>
      <w:r>
        <w:rPr>
          <w:rFonts w:eastAsia="仿宋_GB2312"/>
          <w:szCs w:val="21"/>
        </w:rPr>
        <w:t>mg</w:t>
      </w:r>
      <w:r>
        <w:rPr>
          <w:rFonts w:eastAsia="仿宋_GB2312"/>
          <w:bCs/>
          <w:szCs w:val="21"/>
        </w:rPr>
        <w:t>/mL</w:t>
      </w:r>
      <w:r>
        <w:rPr>
          <w:rFonts w:eastAsia="仿宋_GB2312"/>
          <w:bCs/>
          <w:szCs w:val="21"/>
        </w:rPr>
        <w:t>、</w:t>
      </w:r>
      <w:r>
        <w:rPr>
          <w:rFonts w:eastAsia="仿宋_GB2312"/>
          <w:bCs/>
          <w:szCs w:val="21"/>
        </w:rPr>
        <w:t>0.04</w:t>
      </w:r>
      <w:r>
        <w:rPr>
          <w:rFonts w:eastAsia="仿宋_GB2312"/>
          <w:szCs w:val="21"/>
        </w:rPr>
        <w:t>mg</w:t>
      </w:r>
      <w:r>
        <w:rPr>
          <w:rFonts w:eastAsia="仿宋_GB2312"/>
          <w:bCs/>
          <w:szCs w:val="21"/>
        </w:rPr>
        <w:t>/mL</w:t>
      </w:r>
      <w:r>
        <w:rPr>
          <w:rFonts w:eastAsia="仿宋_GB2312"/>
          <w:bCs/>
          <w:szCs w:val="21"/>
        </w:rPr>
        <w:t>、</w:t>
      </w:r>
      <w:r>
        <w:rPr>
          <w:rFonts w:eastAsia="仿宋_GB2312"/>
          <w:bCs/>
          <w:szCs w:val="21"/>
        </w:rPr>
        <w:t>0.08</w:t>
      </w:r>
      <w:r>
        <w:rPr>
          <w:rFonts w:eastAsia="仿宋_GB2312"/>
          <w:szCs w:val="21"/>
        </w:rPr>
        <w:t>mg</w:t>
      </w:r>
      <w:r>
        <w:rPr>
          <w:rFonts w:eastAsia="仿宋_GB2312"/>
          <w:bCs/>
          <w:szCs w:val="21"/>
        </w:rPr>
        <w:t>/mL</w:t>
      </w:r>
      <w:r>
        <w:rPr>
          <w:rFonts w:eastAsia="仿宋_GB2312"/>
          <w:bCs/>
          <w:szCs w:val="21"/>
        </w:rPr>
        <w:t>、</w:t>
      </w:r>
      <w:r>
        <w:rPr>
          <w:rFonts w:eastAsia="仿宋_GB2312"/>
          <w:bCs/>
          <w:szCs w:val="21"/>
        </w:rPr>
        <w:t>0.16</w:t>
      </w:r>
      <w:r>
        <w:rPr>
          <w:rFonts w:eastAsia="仿宋_GB2312"/>
          <w:szCs w:val="21"/>
        </w:rPr>
        <w:t>mg</w:t>
      </w:r>
      <w:r>
        <w:rPr>
          <w:rFonts w:eastAsia="仿宋_GB2312"/>
          <w:bCs/>
          <w:szCs w:val="21"/>
        </w:rPr>
        <w:t>/mL</w:t>
      </w:r>
      <w:r>
        <w:rPr>
          <w:rFonts w:eastAsia="仿宋_GB2312"/>
          <w:bCs/>
          <w:szCs w:val="21"/>
        </w:rPr>
        <w:t>、</w:t>
      </w:r>
      <w:r>
        <w:rPr>
          <w:rFonts w:eastAsia="仿宋_GB2312"/>
          <w:bCs/>
          <w:szCs w:val="21"/>
        </w:rPr>
        <w:t>0.24</w:t>
      </w:r>
      <w:r>
        <w:rPr>
          <w:rFonts w:eastAsia="仿宋_GB2312"/>
          <w:szCs w:val="21"/>
        </w:rPr>
        <w:t>mg</w:t>
      </w:r>
      <w:r>
        <w:rPr>
          <w:rFonts w:eastAsia="仿宋_GB2312"/>
          <w:bCs/>
          <w:szCs w:val="21"/>
        </w:rPr>
        <w:t>/mL</w:t>
      </w:r>
      <w:r>
        <w:rPr>
          <w:rFonts w:eastAsia="仿宋_GB2312"/>
          <w:bCs/>
          <w:szCs w:val="21"/>
        </w:rPr>
        <w:t>的标准系列工作液。</w:t>
      </w:r>
    </w:p>
    <w:p w:rsidR="008D3E4D" w:rsidRDefault="008D3E4D" w:rsidP="008D3E4D">
      <w:pPr>
        <w:rPr>
          <w:rFonts w:eastAsia="仿宋_GB2312"/>
          <w:szCs w:val="21"/>
        </w:rPr>
      </w:pPr>
      <w:r>
        <w:rPr>
          <w:rFonts w:eastAsia="仿宋_GB2312"/>
          <w:szCs w:val="21"/>
        </w:rPr>
        <w:t xml:space="preserve">3.4 </w:t>
      </w:r>
      <w:r>
        <w:rPr>
          <w:rFonts w:eastAsia="仿宋_GB2312"/>
          <w:szCs w:val="21"/>
        </w:rPr>
        <w:t>微孔滤膜：</w:t>
      </w:r>
      <w:r>
        <w:rPr>
          <w:rFonts w:eastAsia="仿宋_GB2312"/>
          <w:szCs w:val="21"/>
        </w:rPr>
        <w:t>0.45µm</w:t>
      </w:r>
      <w:r>
        <w:rPr>
          <w:rFonts w:eastAsia="仿宋_GB2312"/>
          <w:szCs w:val="21"/>
        </w:rPr>
        <w:t>，有机相。</w:t>
      </w:r>
    </w:p>
    <w:p w:rsidR="008D3E4D" w:rsidRDefault="008D3E4D" w:rsidP="008D3E4D">
      <w:pPr>
        <w:rPr>
          <w:rFonts w:eastAsia="仿宋_GB2312"/>
          <w:szCs w:val="21"/>
        </w:rPr>
      </w:pPr>
    </w:p>
    <w:p w:rsidR="008D3E4D" w:rsidRDefault="008D3E4D" w:rsidP="008D3E4D">
      <w:pPr>
        <w:numPr>
          <w:ilvl w:val="0"/>
          <w:numId w:val="2"/>
        </w:numPr>
        <w:rPr>
          <w:rFonts w:eastAsia="仿宋_GB2312"/>
          <w:szCs w:val="21"/>
        </w:rPr>
      </w:pPr>
      <w:bookmarkStart w:id="99" w:name="_Toc13703_WPSOffice_Level3"/>
      <w:bookmarkStart w:id="100" w:name="_Toc6778_WPSOffice_Level3"/>
      <w:r>
        <w:rPr>
          <w:rFonts w:eastAsia="仿宋_GB2312"/>
          <w:szCs w:val="21"/>
        </w:rPr>
        <w:t>仪器和设备</w:t>
      </w:r>
      <w:bookmarkEnd w:id="99"/>
      <w:bookmarkEnd w:id="100"/>
    </w:p>
    <w:p w:rsidR="008D3E4D" w:rsidRDefault="008D3E4D" w:rsidP="008D3E4D">
      <w:pPr>
        <w:rPr>
          <w:rFonts w:eastAsia="仿宋_GB2312"/>
          <w:szCs w:val="21"/>
        </w:rPr>
      </w:pPr>
      <w:r>
        <w:rPr>
          <w:rFonts w:eastAsia="仿宋_GB2312"/>
          <w:szCs w:val="21"/>
        </w:rPr>
        <w:t xml:space="preserve">4.1 </w:t>
      </w:r>
      <w:r>
        <w:rPr>
          <w:rFonts w:eastAsia="仿宋_GB2312"/>
          <w:szCs w:val="21"/>
        </w:rPr>
        <w:t>高效液相色谱仪：配有二极管阵列检测器或紫外检测器。</w:t>
      </w:r>
    </w:p>
    <w:p w:rsidR="008D3E4D" w:rsidRDefault="008D3E4D" w:rsidP="008D3E4D">
      <w:pPr>
        <w:rPr>
          <w:rFonts w:eastAsia="仿宋_GB2312"/>
          <w:szCs w:val="21"/>
        </w:rPr>
      </w:pPr>
      <w:r>
        <w:rPr>
          <w:rFonts w:eastAsia="仿宋_GB2312"/>
          <w:szCs w:val="21"/>
        </w:rPr>
        <w:t xml:space="preserve">4.2 </w:t>
      </w:r>
      <w:r>
        <w:rPr>
          <w:rFonts w:eastAsia="仿宋_GB2312"/>
          <w:szCs w:val="21"/>
        </w:rPr>
        <w:t>超声波清洗器。</w:t>
      </w:r>
    </w:p>
    <w:p w:rsidR="008D3E4D" w:rsidRDefault="008D3E4D" w:rsidP="008D3E4D">
      <w:pPr>
        <w:rPr>
          <w:rFonts w:eastAsia="仿宋_GB2312"/>
          <w:szCs w:val="21"/>
        </w:rPr>
      </w:pPr>
      <w:r>
        <w:rPr>
          <w:rFonts w:eastAsia="仿宋_GB2312"/>
          <w:szCs w:val="21"/>
        </w:rPr>
        <w:t xml:space="preserve">4.3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0.01mg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r>
        <w:rPr>
          <w:rFonts w:eastAsia="仿宋_GB2312"/>
          <w:szCs w:val="21"/>
        </w:rPr>
        <w:t xml:space="preserve">4.4 </w:t>
      </w:r>
      <w:r>
        <w:rPr>
          <w:rFonts w:eastAsia="仿宋_GB2312"/>
          <w:szCs w:val="21"/>
        </w:rPr>
        <w:t>离心机：转速</w:t>
      </w:r>
      <w:r>
        <w:rPr>
          <w:rFonts w:eastAsia="仿宋_GB2312"/>
          <w:szCs w:val="21"/>
        </w:rPr>
        <w:t>≥3000r/min</w:t>
      </w:r>
      <w:r>
        <w:rPr>
          <w:rFonts w:eastAsia="仿宋_GB2312"/>
          <w:szCs w:val="21"/>
        </w:rPr>
        <w:t>。</w:t>
      </w:r>
    </w:p>
    <w:p w:rsidR="008D3E4D" w:rsidRDefault="008D3E4D" w:rsidP="008D3E4D">
      <w:pPr>
        <w:rPr>
          <w:rFonts w:eastAsia="仿宋_GB2312"/>
          <w:szCs w:val="21"/>
        </w:rPr>
      </w:pPr>
    </w:p>
    <w:p w:rsidR="008D3E4D" w:rsidRDefault="008D3E4D" w:rsidP="008D3E4D">
      <w:pPr>
        <w:numPr>
          <w:ilvl w:val="0"/>
          <w:numId w:val="2"/>
        </w:numPr>
        <w:rPr>
          <w:rFonts w:eastAsia="仿宋_GB2312"/>
          <w:szCs w:val="21"/>
        </w:rPr>
      </w:pPr>
      <w:bookmarkStart w:id="101" w:name="_Toc7117_WPSOffice_Level3"/>
      <w:bookmarkStart w:id="102" w:name="_Toc17644_WPSOffice_Level3"/>
      <w:r>
        <w:rPr>
          <w:rFonts w:eastAsia="仿宋_GB2312"/>
          <w:szCs w:val="21"/>
        </w:rPr>
        <w:t>分析步骤</w:t>
      </w:r>
      <w:bookmarkEnd w:id="101"/>
      <w:bookmarkEnd w:id="102"/>
    </w:p>
    <w:p w:rsidR="008D3E4D" w:rsidRDefault="008D3E4D" w:rsidP="008D3E4D">
      <w:pPr>
        <w:tabs>
          <w:tab w:val="left" w:pos="720"/>
        </w:tabs>
        <w:rPr>
          <w:rFonts w:eastAsia="仿宋_GB2312"/>
          <w:szCs w:val="21"/>
        </w:rPr>
      </w:pPr>
      <w:r>
        <w:rPr>
          <w:rFonts w:eastAsia="仿宋_GB2312"/>
          <w:szCs w:val="21"/>
        </w:rPr>
        <w:t xml:space="preserve">5.1 </w:t>
      </w:r>
      <w:r>
        <w:rPr>
          <w:rFonts w:eastAsia="仿宋_GB2312"/>
          <w:szCs w:val="21"/>
        </w:rPr>
        <w:t>试样制备</w:t>
      </w:r>
      <w:r>
        <w:rPr>
          <w:rFonts w:eastAsia="仿宋_GB2312"/>
          <w:szCs w:val="21"/>
        </w:rPr>
        <w:t xml:space="preserve"> </w:t>
      </w:r>
    </w:p>
    <w:p w:rsidR="008D3E4D" w:rsidRDefault="008D3E4D" w:rsidP="008D3E4D">
      <w:pPr>
        <w:tabs>
          <w:tab w:val="left" w:pos="720"/>
        </w:tabs>
        <w:rPr>
          <w:rFonts w:eastAsia="仿宋_GB2312"/>
          <w:szCs w:val="21"/>
        </w:rPr>
      </w:pPr>
      <w:r>
        <w:rPr>
          <w:rFonts w:eastAsia="仿宋_GB2312"/>
          <w:szCs w:val="21"/>
        </w:rPr>
        <w:t xml:space="preserve">5.1.1 </w:t>
      </w:r>
      <w:r>
        <w:rPr>
          <w:rFonts w:eastAsia="仿宋_GB2312"/>
          <w:szCs w:val="21"/>
        </w:rPr>
        <w:t>固体试样</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称取已粉碎混合均匀的待测试样适量（约含芦荟</w:t>
      </w:r>
      <w:proofErr w:type="gramStart"/>
      <w:r>
        <w:rPr>
          <w:rFonts w:eastAsia="仿宋_GB2312"/>
          <w:szCs w:val="21"/>
        </w:rPr>
        <w:t>苷</w:t>
      </w:r>
      <w:proofErr w:type="gramEnd"/>
      <w:r>
        <w:rPr>
          <w:rFonts w:eastAsia="仿宋_GB2312"/>
          <w:szCs w:val="21"/>
        </w:rPr>
        <w:t>4mg</w:t>
      </w:r>
      <w:r>
        <w:rPr>
          <w:rFonts w:eastAsia="仿宋_GB2312"/>
          <w:szCs w:val="21"/>
        </w:rPr>
        <w:t>，精确到</w:t>
      </w:r>
      <w:r>
        <w:rPr>
          <w:rFonts w:eastAsia="仿宋_GB2312"/>
          <w:szCs w:val="21"/>
        </w:rPr>
        <w:t>0.001g</w:t>
      </w:r>
      <w:r>
        <w:rPr>
          <w:rFonts w:eastAsia="仿宋_GB2312"/>
          <w:szCs w:val="21"/>
        </w:rPr>
        <w:t>），</w:t>
      </w:r>
      <w:proofErr w:type="gramStart"/>
      <w:r>
        <w:rPr>
          <w:rFonts w:eastAsia="仿宋_GB2312"/>
          <w:szCs w:val="21"/>
        </w:rPr>
        <w:t>置具塞</w:t>
      </w:r>
      <w:proofErr w:type="gramEnd"/>
      <w:r>
        <w:rPr>
          <w:rFonts w:eastAsia="仿宋_GB2312"/>
          <w:szCs w:val="21"/>
        </w:rPr>
        <w:t>锥形瓶中，加入</w:t>
      </w:r>
      <w:r>
        <w:rPr>
          <w:rFonts w:eastAsia="仿宋_GB2312"/>
          <w:szCs w:val="21"/>
        </w:rPr>
        <w:t>50.0mL</w:t>
      </w:r>
      <w:r>
        <w:rPr>
          <w:rFonts w:eastAsia="仿宋_GB2312"/>
          <w:szCs w:val="21"/>
        </w:rPr>
        <w:t>流动相（</w:t>
      </w:r>
      <w:r>
        <w:rPr>
          <w:rFonts w:eastAsia="仿宋_GB2312"/>
          <w:szCs w:val="21"/>
        </w:rPr>
        <w:t>5.2.2</w:t>
      </w:r>
      <w:r>
        <w:rPr>
          <w:rFonts w:eastAsia="仿宋_GB2312"/>
          <w:szCs w:val="21"/>
        </w:rPr>
        <w:t>），称重，超声处理</w:t>
      </w:r>
      <w:r>
        <w:rPr>
          <w:rFonts w:eastAsia="仿宋_GB2312"/>
          <w:szCs w:val="21"/>
        </w:rPr>
        <w:t>20min</w:t>
      </w:r>
      <w:r>
        <w:rPr>
          <w:rFonts w:eastAsia="仿宋_GB2312"/>
          <w:szCs w:val="21"/>
        </w:rPr>
        <w:t>，放冷，用流动相</w:t>
      </w:r>
      <w:proofErr w:type="gramStart"/>
      <w:r>
        <w:rPr>
          <w:rFonts w:eastAsia="仿宋_GB2312"/>
          <w:szCs w:val="21"/>
        </w:rPr>
        <w:t>补足减失的</w:t>
      </w:r>
      <w:proofErr w:type="gramEnd"/>
      <w:r>
        <w:rPr>
          <w:rFonts w:eastAsia="仿宋_GB2312"/>
          <w:szCs w:val="21"/>
        </w:rPr>
        <w:t>重量，摇匀，经微孔滤膜（</w:t>
      </w:r>
      <w:r>
        <w:rPr>
          <w:rFonts w:eastAsia="仿宋_GB2312"/>
          <w:szCs w:val="21"/>
        </w:rPr>
        <w:t>3.4</w:t>
      </w:r>
      <w:r>
        <w:rPr>
          <w:rFonts w:eastAsia="仿宋_GB2312"/>
          <w:szCs w:val="21"/>
        </w:rPr>
        <w:t>）过滤，滤液待测。必要时可进行适当稀释。</w:t>
      </w:r>
    </w:p>
    <w:p w:rsidR="008D3E4D" w:rsidRDefault="008D3E4D" w:rsidP="008D3E4D">
      <w:pPr>
        <w:tabs>
          <w:tab w:val="left" w:pos="720"/>
        </w:tabs>
        <w:rPr>
          <w:rFonts w:eastAsia="仿宋_GB2312"/>
          <w:szCs w:val="21"/>
        </w:rPr>
      </w:pPr>
      <w:r>
        <w:rPr>
          <w:rFonts w:eastAsia="仿宋_GB2312"/>
          <w:szCs w:val="21"/>
        </w:rPr>
        <w:t xml:space="preserve">5.1.2 </w:t>
      </w:r>
      <w:r>
        <w:rPr>
          <w:rFonts w:eastAsia="仿宋_GB2312"/>
          <w:szCs w:val="21"/>
        </w:rPr>
        <w:t>含油基质试样</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称取已粉碎混合均匀的待测试样适量（约含芦荟</w:t>
      </w:r>
      <w:proofErr w:type="gramStart"/>
      <w:r>
        <w:rPr>
          <w:rFonts w:eastAsia="仿宋_GB2312"/>
          <w:szCs w:val="21"/>
        </w:rPr>
        <w:t>苷</w:t>
      </w:r>
      <w:proofErr w:type="gramEnd"/>
      <w:r>
        <w:rPr>
          <w:rFonts w:eastAsia="仿宋_GB2312"/>
          <w:szCs w:val="21"/>
        </w:rPr>
        <w:t>4mg</w:t>
      </w:r>
      <w:r>
        <w:rPr>
          <w:rFonts w:eastAsia="仿宋_GB2312"/>
          <w:szCs w:val="21"/>
        </w:rPr>
        <w:t>，精确到</w:t>
      </w:r>
      <w:r>
        <w:rPr>
          <w:rFonts w:eastAsia="仿宋_GB2312"/>
          <w:szCs w:val="21"/>
        </w:rPr>
        <w:t>0.001g</w:t>
      </w:r>
      <w:r>
        <w:rPr>
          <w:rFonts w:eastAsia="仿宋_GB2312"/>
          <w:szCs w:val="21"/>
        </w:rPr>
        <w:t>），</w:t>
      </w:r>
      <w:proofErr w:type="gramStart"/>
      <w:r>
        <w:rPr>
          <w:rFonts w:eastAsia="仿宋_GB2312"/>
          <w:szCs w:val="21"/>
        </w:rPr>
        <w:t>置具塞</w:t>
      </w:r>
      <w:proofErr w:type="gramEnd"/>
      <w:r>
        <w:rPr>
          <w:rFonts w:eastAsia="仿宋_GB2312"/>
          <w:szCs w:val="21"/>
        </w:rPr>
        <w:t>锥形</w:t>
      </w:r>
      <w:r>
        <w:rPr>
          <w:rFonts w:eastAsia="仿宋_GB2312"/>
          <w:szCs w:val="21"/>
        </w:rPr>
        <w:lastRenderedPageBreak/>
        <w:t>瓶中，加入</w:t>
      </w:r>
      <w:r>
        <w:rPr>
          <w:rFonts w:eastAsia="仿宋_GB2312"/>
          <w:szCs w:val="21"/>
        </w:rPr>
        <w:t>25.0mL</w:t>
      </w:r>
      <w:r>
        <w:rPr>
          <w:rFonts w:eastAsia="仿宋_GB2312"/>
          <w:szCs w:val="21"/>
        </w:rPr>
        <w:t>石油醚（</w:t>
      </w:r>
      <w:r>
        <w:rPr>
          <w:rFonts w:eastAsia="仿宋_GB2312"/>
          <w:szCs w:val="21"/>
        </w:rPr>
        <w:t>3.1.2</w:t>
      </w:r>
      <w:r>
        <w:rPr>
          <w:rFonts w:eastAsia="仿宋_GB2312"/>
          <w:szCs w:val="21"/>
        </w:rPr>
        <w:t>），涡旋使充分混匀，过滤，弃去石油醚液，再用少量石油</w:t>
      </w:r>
      <w:proofErr w:type="gramStart"/>
      <w:r>
        <w:rPr>
          <w:rFonts w:eastAsia="仿宋_GB2312"/>
          <w:szCs w:val="21"/>
        </w:rPr>
        <w:t>醚</w:t>
      </w:r>
      <w:proofErr w:type="gramEnd"/>
      <w:r>
        <w:rPr>
          <w:rFonts w:eastAsia="仿宋_GB2312"/>
          <w:szCs w:val="21"/>
        </w:rPr>
        <w:t>洗涤锥形瓶及滤纸，挥干，将滤纸和残渣</w:t>
      </w:r>
      <w:proofErr w:type="gramStart"/>
      <w:r>
        <w:rPr>
          <w:rFonts w:eastAsia="仿宋_GB2312"/>
          <w:szCs w:val="21"/>
        </w:rPr>
        <w:t>置于原具塞</w:t>
      </w:r>
      <w:proofErr w:type="gramEnd"/>
      <w:r>
        <w:rPr>
          <w:rFonts w:eastAsia="仿宋_GB2312"/>
          <w:szCs w:val="21"/>
        </w:rPr>
        <w:t>锥形瓶中，加入</w:t>
      </w:r>
      <w:r>
        <w:rPr>
          <w:rFonts w:eastAsia="仿宋_GB2312"/>
          <w:szCs w:val="21"/>
        </w:rPr>
        <w:t>50.0mL</w:t>
      </w:r>
      <w:r>
        <w:rPr>
          <w:rFonts w:eastAsia="仿宋_GB2312"/>
          <w:szCs w:val="21"/>
        </w:rPr>
        <w:t>流动相（</w:t>
      </w:r>
      <w:r>
        <w:rPr>
          <w:rFonts w:eastAsia="仿宋_GB2312"/>
          <w:szCs w:val="21"/>
        </w:rPr>
        <w:t>5.2.2</w:t>
      </w:r>
      <w:r>
        <w:rPr>
          <w:rFonts w:eastAsia="仿宋_GB2312"/>
          <w:szCs w:val="21"/>
        </w:rPr>
        <w:t>），称重，超声处理</w:t>
      </w:r>
      <w:r>
        <w:rPr>
          <w:rFonts w:eastAsia="仿宋_GB2312"/>
          <w:szCs w:val="21"/>
        </w:rPr>
        <w:t>20min</w:t>
      </w:r>
      <w:r>
        <w:rPr>
          <w:rFonts w:eastAsia="仿宋_GB2312"/>
          <w:szCs w:val="21"/>
        </w:rPr>
        <w:t>，放冷，用流动相</w:t>
      </w:r>
      <w:proofErr w:type="gramStart"/>
      <w:r>
        <w:rPr>
          <w:rFonts w:eastAsia="仿宋_GB2312"/>
          <w:szCs w:val="21"/>
        </w:rPr>
        <w:t>补足减失的</w:t>
      </w:r>
      <w:proofErr w:type="gramEnd"/>
      <w:r>
        <w:rPr>
          <w:rFonts w:eastAsia="仿宋_GB2312"/>
          <w:szCs w:val="21"/>
        </w:rPr>
        <w:t>重量，摇匀，经微孔滤膜（</w:t>
      </w:r>
      <w:r>
        <w:rPr>
          <w:rFonts w:eastAsia="仿宋_GB2312"/>
          <w:szCs w:val="21"/>
        </w:rPr>
        <w:t>3.4</w:t>
      </w:r>
      <w:r>
        <w:rPr>
          <w:rFonts w:eastAsia="仿宋_GB2312"/>
          <w:szCs w:val="21"/>
        </w:rPr>
        <w:t>）过滤，滤液待测。必要时可进行适当稀释。</w:t>
      </w:r>
    </w:p>
    <w:p w:rsidR="008D3E4D" w:rsidRDefault="008D3E4D" w:rsidP="008D3E4D">
      <w:pPr>
        <w:tabs>
          <w:tab w:val="left" w:pos="720"/>
        </w:tabs>
        <w:rPr>
          <w:rFonts w:eastAsia="仿宋_GB2312"/>
          <w:szCs w:val="21"/>
        </w:rPr>
      </w:pPr>
      <w:r>
        <w:rPr>
          <w:rFonts w:eastAsia="仿宋_GB2312"/>
          <w:szCs w:val="21"/>
        </w:rPr>
        <w:t xml:space="preserve">5.1.3 </w:t>
      </w:r>
      <w:r>
        <w:rPr>
          <w:rFonts w:eastAsia="仿宋_GB2312"/>
          <w:szCs w:val="21"/>
        </w:rPr>
        <w:t>水性液体试样</w:t>
      </w:r>
    </w:p>
    <w:p w:rsidR="008D3E4D" w:rsidRDefault="008D3E4D" w:rsidP="008D3E4D">
      <w:pPr>
        <w:tabs>
          <w:tab w:val="left" w:pos="720"/>
        </w:tabs>
        <w:ind w:firstLineChars="200" w:firstLine="420"/>
        <w:rPr>
          <w:rFonts w:eastAsia="仿宋_GB2312"/>
          <w:szCs w:val="21"/>
        </w:rPr>
      </w:pPr>
      <w:r>
        <w:rPr>
          <w:rFonts w:eastAsia="仿宋_GB2312"/>
          <w:szCs w:val="21"/>
        </w:rPr>
        <w:t>吸取待测试样，必要时以流动相（</w:t>
      </w:r>
      <w:r>
        <w:rPr>
          <w:rFonts w:eastAsia="仿宋_GB2312"/>
          <w:szCs w:val="21"/>
        </w:rPr>
        <w:t>5.2.2</w:t>
      </w:r>
      <w:r>
        <w:rPr>
          <w:rFonts w:eastAsia="仿宋_GB2312"/>
          <w:szCs w:val="21"/>
        </w:rPr>
        <w:t>）适当稀释，离心，取上清液经微孔滤膜（</w:t>
      </w:r>
      <w:r>
        <w:rPr>
          <w:rFonts w:eastAsia="仿宋_GB2312"/>
          <w:szCs w:val="21"/>
        </w:rPr>
        <w:t>3.4</w:t>
      </w:r>
      <w:r>
        <w:rPr>
          <w:rFonts w:eastAsia="仿宋_GB2312"/>
          <w:szCs w:val="21"/>
        </w:rPr>
        <w:t>）过滤。</w:t>
      </w:r>
    </w:p>
    <w:p w:rsidR="008D3E4D" w:rsidRDefault="008D3E4D" w:rsidP="008D3E4D">
      <w:pPr>
        <w:tabs>
          <w:tab w:val="left" w:pos="720"/>
        </w:tabs>
        <w:rPr>
          <w:rFonts w:eastAsia="仿宋_GB2312"/>
          <w:szCs w:val="21"/>
        </w:rPr>
      </w:pPr>
      <w:r>
        <w:rPr>
          <w:rFonts w:eastAsia="仿宋_GB2312"/>
          <w:szCs w:val="21"/>
        </w:rPr>
        <w:t xml:space="preserve">5.2 </w:t>
      </w:r>
      <w:r>
        <w:rPr>
          <w:rFonts w:eastAsia="仿宋_GB2312"/>
          <w:szCs w:val="21"/>
        </w:rPr>
        <w:t>仪器参考条件</w:t>
      </w:r>
    </w:p>
    <w:p w:rsidR="008D3E4D" w:rsidRDefault="008D3E4D" w:rsidP="008D3E4D">
      <w:pPr>
        <w:rPr>
          <w:rFonts w:eastAsia="仿宋_GB2312"/>
        </w:rPr>
      </w:pPr>
      <w:r>
        <w:rPr>
          <w:rFonts w:eastAsia="仿宋_GB2312"/>
          <w:szCs w:val="21"/>
        </w:rPr>
        <w:t xml:space="preserve">5.2.1 </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 xml:space="preserve"> 250mm×4.6mm</w:t>
      </w:r>
      <w:r>
        <w:rPr>
          <w:rFonts w:eastAsia="仿宋_GB2312"/>
          <w:szCs w:val="21"/>
        </w:rPr>
        <w:t>，</w:t>
      </w:r>
      <w:r>
        <w:rPr>
          <w:rFonts w:eastAsia="仿宋_GB2312"/>
          <w:szCs w:val="21"/>
        </w:rPr>
        <w:t>5μm</w:t>
      </w:r>
      <w:r>
        <w:rPr>
          <w:rFonts w:eastAsia="仿宋_GB2312"/>
          <w:szCs w:val="21"/>
        </w:rPr>
        <w:t>，或性能相当者。</w:t>
      </w:r>
    </w:p>
    <w:p w:rsidR="008D3E4D" w:rsidRDefault="008D3E4D" w:rsidP="008D3E4D">
      <w:pPr>
        <w:tabs>
          <w:tab w:val="left" w:pos="720"/>
        </w:tabs>
        <w:rPr>
          <w:rFonts w:eastAsia="仿宋_GB2312"/>
          <w:szCs w:val="21"/>
        </w:rPr>
      </w:pPr>
      <w:r>
        <w:rPr>
          <w:rFonts w:eastAsia="仿宋_GB2312"/>
          <w:szCs w:val="21"/>
        </w:rPr>
        <w:t xml:space="preserve">5.2.2 </w:t>
      </w:r>
      <w:r>
        <w:rPr>
          <w:rFonts w:eastAsia="仿宋_GB2312"/>
          <w:szCs w:val="21"/>
        </w:rPr>
        <w:t>流动相：甲醇（</w:t>
      </w:r>
      <w:r>
        <w:rPr>
          <w:rFonts w:eastAsia="仿宋_GB2312"/>
          <w:szCs w:val="21"/>
        </w:rPr>
        <w:t>3.1.1</w:t>
      </w:r>
      <w:r>
        <w:rPr>
          <w:rFonts w:eastAsia="仿宋_GB2312"/>
          <w:szCs w:val="21"/>
        </w:rPr>
        <w:t>）</w:t>
      </w:r>
      <w:r>
        <w:rPr>
          <w:rFonts w:eastAsia="仿宋_GB2312"/>
          <w:szCs w:val="21"/>
        </w:rPr>
        <w:t>+</w:t>
      </w:r>
      <w:r>
        <w:rPr>
          <w:rFonts w:eastAsia="仿宋_GB2312"/>
          <w:szCs w:val="21"/>
        </w:rPr>
        <w:t>水，（</w:t>
      </w:r>
      <w:r>
        <w:rPr>
          <w:rFonts w:eastAsia="仿宋_GB2312"/>
          <w:szCs w:val="21"/>
        </w:rPr>
        <w:t>55+45</w:t>
      </w:r>
      <w:r>
        <w:rPr>
          <w:rFonts w:eastAsia="仿宋_GB2312"/>
          <w:szCs w:val="21"/>
        </w:rPr>
        <w:t>，</w:t>
      </w:r>
      <w:r>
        <w:rPr>
          <w:rFonts w:eastAsia="仿宋_GB2312"/>
          <w:szCs w:val="21"/>
        </w:rPr>
        <w:t>v/v</w:t>
      </w:r>
      <w:r>
        <w:rPr>
          <w:rFonts w:eastAsia="仿宋_GB2312"/>
          <w:szCs w:val="21"/>
        </w:rPr>
        <w:t>）。</w:t>
      </w:r>
      <w:r>
        <w:rPr>
          <w:rFonts w:eastAsia="仿宋_GB2312"/>
          <w:szCs w:val="21"/>
        </w:rPr>
        <w:t xml:space="preserve">  </w:t>
      </w:r>
    </w:p>
    <w:p w:rsidR="008D3E4D" w:rsidRDefault="008D3E4D" w:rsidP="008D3E4D">
      <w:pPr>
        <w:tabs>
          <w:tab w:val="left" w:pos="720"/>
        </w:tabs>
        <w:rPr>
          <w:rFonts w:eastAsia="仿宋_GB2312"/>
          <w:szCs w:val="21"/>
        </w:rPr>
      </w:pPr>
      <w:r>
        <w:rPr>
          <w:rFonts w:eastAsia="仿宋_GB2312"/>
          <w:szCs w:val="21"/>
        </w:rPr>
        <w:t xml:space="preserve">5.2.3 </w:t>
      </w:r>
      <w:r>
        <w:rPr>
          <w:rFonts w:eastAsia="仿宋_GB2312"/>
          <w:szCs w:val="21"/>
        </w:rPr>
        <w:t>流速：</w:t>
      </w:r>
      <w:r>
        <w:rPr>
          <w:rFonts w:eastAsia="仿宋_GB2312"/>
          <w:szCs w:val="21"/>
        </w:rPr>
        <w:t>1.0mL/min</w:t>
      </w:r>
      <w:r>
        <w:rPr>
          <w:rFonts w:eastAsia="仿宋_GB2312"/>
          <w:szCs w:val="21"/>
        </w:rPr>
        <w:t>。</w:t>
      </w:r>
    </w:p>
    <w:p w:rsidR="008D3E4D" w:rsidRDefault="008D3E4D" w:rsidP="008D3E4D">
      <w:pPr>
        <w:tabs>
          <w:tab w:val="left" w:pos="720"/>
        </w:tabs>
        <w:rPr>
          <w:rFonts w:eastAsia="仿宋_GB2312"/>
          <w:szCs w:val="21"/>
        </w:rPr>
      </w:pPr>
      <w:r>
        <w:rPr>
          <w:rFonts w:eastAsia="仿宋_GB2312"/>
          <w:szCs w:val="21"/>
        </w:rPr>
        <w:t xml:space="preserve">5.2.4 </w:t>
      </w:r>
      <w:r>
        <w:rPr>
          <w:rFonts w:eastAsia="仿宋_GB2312"/>
          <w:szCs w:val="21"/>
        </w:rPr>
        <w:t>柱温：</w:t>
      </w:r>
      <w:r>
        <w:rPr>
          <w:rFonts w:eastAsia="仿宋_GB2312"/>
          <w:szCs w:val="21"/>
        </w:rPr>
        <w:t>40℃</w:t>
      </w:r>
      <w:r>
        <w:rPr>
          <w:rFonts w:eastAsia="仿宋_GB2312"/>
          <w:szCs w:val="21"/>
        </w:rPr>
        <w:t>。</w:t>
      </w:r>
    </w:p>
    <w:p w:rsidR="008D3E4D" w:rsidRDefault="008D3E4D" w:rsidP="008D3E4D">
      <w:pPr>
        <w:tabs>
          <w:tab w:val="left" w:pos="720"/>
        </w:tabs>
        <w:rPr>
          <w:rFonts w:eastAsia="仿宋_GB2312"/>
          <w:szCs w:val="21"/>
        </w:rPr>
      </w:pPr>
      <w:r>
        <w:rPr>
          <w:rFonts w:eastAsia="仿宋_GB2312"/>
          <w:szCs w:val="21"/>
        </w:rPr>
        <w:t xml:space="preserve">5.2.5 </w:t>
      </w:r>
      <w:r>
        <w:rPr>
          <w:rFonts w:eastAsia="仿宋_GB2312"/>
          <w:szCs w:val="21"/>
        </w:rPr>
        <w:t>检测波长：</w:t>
      </w:r>
      <w:r>
        <w:rPr>
          <w:rFonts w:eastAsia="仿宋_GB2312"/>
          <w:szCs w:val="21"/>
        </w:rPr>
        <w:t>293nm</w:t>
      </w:r>
      <w:r>
        <w:rPr>
          <w:rFonts w:eastAsia="仿宋_GB2312"/>
          <w:szCs w:val="21"/>
        </w:rPr>
        <w:t>。</w:t>
      </w:r>
    </w:p>
    <w:p w:rsidR="008D3E4D" w:rsidRDefault="008D3E4D" w:rsidP="008D3E4D">
      <w:pPr>
        <w:tabs>
          <w:tab w:val="left" w:pos="720"/>
        </w:tabs>
        <w:rPr>
          <w:rFonts w:eastAsia="仿宋_GB2312"/>
          <w:szCs w:val="21"/>
        </w:rPr>
      </w:pPr>
      <w:r>
        <w:rPr>
          <w:rFonts w:eastAsia="仿宋_GB2312"/>
          <w:szCs w:val="21"/>
        </w:rPr>
        <w:t xml:space="preserve">5.2.6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tabs>
          <w:tab w:val="left" w:pos="720"/>
        </w:tabs>
        <w:rPr>
          <w:rFonts w:eastAsia="仿宋_GB2312"/>
          <w:szCs w:val="21"/>
        </w:rPr>
      </w:pPr>
      <w:r>
        <w:rPr>
          <w:rFonts w:eastAsia="仿宋_GB2312"/>
          <w:szCs w:val="21"/>
        </w:rPr>
        <w:t xml:space="preserve">5.3 </w:t>
      </w:r>
      <w:r>
        <w:rPr>
          <w:rFonts w:eastAsia="仿宋_GB2312"/>
          <w:szCs w:val="21"/>
        </w:rPr>
        <w:t>标准曲线的制作</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将标准系列工作液（</w:t>
      </w:r>
      <w:r>
        <w:rPr>
          <w:rFonts w:eastAsia="仿宋_GB2312"/>
          <w:szCs w:val="21"/>
        </w:rPr>
        <w:t>3.3.2</w:t>
      </w:r>
      <w:r>
        <w:rPr>
          <w:rFonts w:eastAsia="仿宋_GB2312"/>
          <w:szCs w:val="21"/>
        </w:rPr>
        <w:t>）分别按液相色谱参考条件（</w:t>
      </w:r>
      <w:r>
        <w:rPr>
          <w:rFonts w:eastAsia="仿宋_GB2312"/>
          <w:szCs w:val="21"/>
        </w:rPr>
        <w:t>5.2</w:t>
      </w:r>
      <w:r>
        <w:rPr>
          <w:rFonts w:eastAsia="仿宋_GB2312"/>
          <w:szCs w:val="21"/>
        </w:rPr>
        <w:t>）进行测定，得到相应的芦荟</w:t>
      </w:r>
      <w:proofErr w:type="gramStart"/>
      <w:r>
        <w:rPr>
          <w:rFonts w:eastAsia="仿宋_GB2312"/>
          <w:szCs w:val="21"/>
        </w:rPr>
        <w:t>苷</w:t>
      </w:r>
      <w:proofErr w:type="gramEnd"/>
      <w:r>
        <w:rPr>
          <w:rFonts w:eastAsia="仿宋_GB2312"/>
          <w:szCs w:val="21"/>
        </w:rPr>
        <w:t>标准溶液的色谱峰面积，以标准工作液的浓度为横坐标，以色谱峰的峰面积为纵坐标，绘制标准曲线。</w:t>
      </w:r>
      <w:r>
        <w:rPr>
          <w:rFonts w:eastAsia="仿宋_GB2312"/>
          <w:szCs w:val="21"/>
        </w:rPr>
        <w:t xml:space="preserve"> </w:t>
      </w:r>
    </w:p>
    <w:p w:rsidR="008D3E4D" w:rsidRDefault="008D3E4D" w:rsidP="008D3E4D">
      <w:pPr>
        <w:tabs>
          <w:tab w:val="left" w:pos="720"/>
        </w:tabs>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ind w:firstLineChars="200" w:firstLine="420"/>
        <w:rPr>
          <w:rFonts w:eastAsia="仿宋_GB2312"/>
          <w:szCs w:val="21"/>
        </w:rPr>
      </w:pPr>
      <w:r>
        <w:rPr>
          <w:rFonts w:eastAsia="仿宋_GB2312"/>
          <w:szCs w:val="21"/>
        </w:rPr>
        <w:t>将试样溶液（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）进行测定，得到相应的样品溶液芦荟</w:t>
      </w:r>
      <w:proofErr w:type="gramStart"/>
      <w:r>
        <w:rPr>
          <w:rFonts w:eastAsia="仿宋_GB2312"/>
          <w:szCs w:val="21"/>
        </w:rPr>
        <w:t>苷</w:t>
      </w:r>
      <w:proofErr w:type="gramEnd"/>
      <w:r>
        <w:rPr>
          <w:rFonts w:eastAsia="仿宋_GB2312"/>
          <w:szCs w:val="21"/>
        </w:rPr>
        <w:t>的色谱峰面积，根据标准曲线得到待测液中芦荟</w:t>
      </w:r>
      <w:proofErr w:type="gramStart"/>
      <w:r>
        <w:rPr>
          <w:rFonts w:eastAsia="仿宋_GB2312"/>
          <w:szCs w:val="21"/>
        </w:rPr>
        <w:t>苷</w:t>
      </w:r>
      <w:proofErr w:type="gramEnd"/>
      <w:r>
        <w:rPr>
          <w:rFonts w:eastAsia="仿宋_GB2312"/>
          <w:szCs w:val="21"/>
        </w:rPr>
        <w:t>的浓度，平行测定次数不少于两次。</w:t>
      </w:r>
    </w:p>
    <w:p w:rsidR="008D3E4D" w:rsidRDefault="008D3E4D" w:rsidP="008D3E4D">
      <w:pPr>
        <w:ind w:firstLineChars="200" w:firstLine="420"/>
        <w:rPr>
          <w:rFonts w:eastAsia="仿宋_GB2312"/>
          <w:szCs w:val="21"/>
        </w:rPr>
      </w:pPr>
      <w:r>
        <w:rPr>
          <w:rFonts w:eastAsia="仿宋_GB2312"/>
          <w:szCs w:val="21"/>
        </w:rPr>
        <w:t>芦荟</w:t>
      </w:r>
      <w:proofErr w:type="gramStart"/>
      <w:r>
        <w:rPr>
          <w:rFonts w:eastAsia="仿宋_GB2312"/>
          <w:szCs w:val="21"/>
        </w:rPr>
        <w:t>苷</w:t>
      </w:r>
      <w:proofErr w:type="gramEnd"/>
      <w:r>
        <w:rPr>
          <w:rFonts w:eastAsia="仿宋_GB2312"/>
          <w:szCs w:val="21"/>
        </w:rPr>
        <w:t>的标准液相色谱图参见附录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numPr>
          <w:ilvl w:val="0"/>
          <w:numId w:val="2"/>
        </w:numPr>
        <w:spacing w:beforeLines="50" w:before="156" w:afterLines="50" w:after="156"/>
        <w:rPr>
          <w:rFonts w:eastAsia="仿宋_GB2312"/>
          <w:szCs w:val="21"/>
        </w:rPr>
      </w:pPr>
      <w:bookmarkStart w:id="103" w:name="_Toc7680_WPSOffice_Level3"/>
      <w:bookmarkStart w:id="104" w:name="_Toc32130_WPSOffice_Level3"/>
      <w:r>
        <w:rPr>
          <w:rFonts w:eastAsia="仿宋_GB2312"/>
          <w:szCs w:val="21"/>
        </w:rPr>
        <w:t>结果计算</w:t>
      </w:r>
      <w:bookmarkEnd w:id="103"/>
      <w:bookmarkEnd w:id="104"/>
    </w:p>
    <w:p w:rsidR="008D3E4D" w:rsidRDefault="008D3E4D" w:rsidP="008D3E4D">
      <w:pPr>
        <w:tabs>
          <w:tab w:val="left" w:pos="720"/>
        </w:tabs>
        <w:ind w:firstLineChars="200" w:firstLine="420"/>
        <w:rPr>
          <w:rFonts w:eastAsia="仿宋_GB2312"/>
          <w:szCs w:val="21"/>
        </w:rPr>
      </w:pPr>
      <w:r>
        <w:rPr>
          <w:rFonts w:eastAsia="仿宋_GB2312"/>
          <w:szCs w:val="21"/>
        </w:rPr>
        <w:t>试样中芦荟</w:t>
      </w:r>
      <w:proofErr w:type="gramStart"/>
      <w:r>
        <w:rPr>
          <w:rFonts w:eastAsia="仿宋_GB2312"/>
          <w:szCs w:val="21"/>
        </w:rPr>
        <w:t>苷</w:t>
      </w:r>
      <w:proofErr w:type="gramEnd"/>
      <w:r>
        <w:rPr>
          <w:rFonts w:eastAsia="仿宋_GB2312"/>
          <w:szCs w:val="21"/>
        </w:rPr>
        <w:t>含量按下式计算：</w:t>
      </w:r>
    </w:p>
    <w:p w:rsidR="008D3E4D" w:rsidRDefault="008D3E4D" w:rsidP="008D3E4D">
      <w:pPr>
        <w:tabs>
          <w:tab w:val="left" w:pos="720"/>
        </w:tabs>
        <w:ind w:firstLineChars="200" w:firstLine="420"/>
        <w:jc w:val="center"/>
        <w:rPr>
          <w:rFonts w:eastAsia="仿宋_GB2312"/>
          <w:szCs w:val="21"/>
        </w:rPr>
      </w:pPr>
      <w:r>
        <w:rPr>
          <w:rFonts w:eastAsia="仿宋_GB2312"/>
          <w:position w:val="-22"/>
        </w:rPr>
        <w:object w:dxaOrig="1359" w:dyaOrig="559">
          <v:shape id="对象 126" o:spid="_x0000_i1027" type="#_x0000_t75" style="width:93.3pt;height:38.2pt;mso-wrap-style:square;mso-position-horizontal-relative:page;mso-position-vertical-relative:page" o:ole="">
            <v:fill o:detectmouseclick="t"/>
            <v:imagedata r:id="rId15" o:title=""/>
          </v:shape>
          <o:OLEObject Type="Embed" ProgID="Equation.3" ShapeID="对象 126" DrawAspect="Content" ObjectID="_1751116989" r:id="rId16">
            <o:FieldCodes>\* MERGEFORMAT</o:FieldCodes>
          </o:OLEObject>
        </w:object>
      </w:r>
    </w:p>
    <w:p w:rsidR="008D3E4D" w:rsidRDefault="008D3E4D" w:rsidP="008D3E4D">
      <w:pPr>
        <w:tabs>
          <w:tab w:val="left" w:pos="720"/>
        </w:tabs>
        <w:rPr>
          <w:rFonts w:eastAsia="仿宋_GB2312"/>
          <w:szCs w:val="21"/>
        </w:rPr>
      </w:pPr>
      <w:r>
        <w:rPr>
          <w:rFonts w:eastAsia="仿宋_GB2312"/>
          <w:szCs w:val="21"/>
        </w:rPr>
        <w:t xml:space="preserve">    </w:t>
      </w:r>
      <w:r>
        <w:rPr>
          <w:rFonts w:eastAsia="仿宋_GB2312"/>
          <w:szCs w:val="21"/>
        </w:rPr>
        <w:t>式中：</w:t>
      </w:r>
    </w:p>
    <w:p w:rsidR="008D3E4D" w:rsidRDefault="008D3E4D" w:rsidP="008D3E4D">
      <w:pPr>
        <w:tabs>
          <w:tab w:val="left" w:pos="720"/>
        </w:tabs>
        <w:ind w:firstLineChars="200" w:firstLine="420"/>
        <w:rPr>
          <w:rFonts w:eastAsia="仿宋_GB2312"/>
          <w:szCs w:val="21"/>
        </w:rPr>
      </w:pPr>
      <w:r>
        <w:rPr>
          <w:rFonts w:eastAsia="仿宋_GB2312"/>
          <w:i/>
          <w:szCs w:val="21"/>
        </w:rPr>
        <w:t>X</w:t>
      </w:r>
      <w:r>
        <w:rPr>
          <w:rFonts w:eastAsia="仿宋_GB2312"/>
          <w:szCs w:val="21"/>
        </w:rPr>
        <w:t>—</w:t>
      </w:r>
      <w:r>
        <w:rPr>
          <w:rFonts w:eastAsia="仿宋_GB2312"/>
          <w:szCs w:val="21"/>
        </w:rPr>
        <w:t>试样中芦荟</w:t>
      </w:r>
      <w:proofErr w:type="gramStart"/>
      <w:r>
        <w:rPr>
          <w:rFonts w:eastAsia="仿宋_GB2312"/>
          <w:szCs w:val="21"/>
        </w:rPr>
        <w:t>苷</w:t>
      </w:r>
      <w:proofErr w:type="gramEnd"/>
      <w:r>
        <w:rPr>
          <w:rFonts w:eastAsia="仿宋_GB2312"/>
          <w:szCs w:val="21"/>
        </w:rPr>
        <w:t>的含量，单位为克每百克（</w:t>
      </w:r>
      <w:r>
        <w:rPr>
          <w:rFonts w:eastAsia="仿宋_GB2312"/>
          <w:szCs w:val="21"/>
        </w:rPr>
        <w:t>g/100g</w:t>
      </w:r>
      <w:r>
        <w:rPr>
          <w:rFonts w:eastAsia="仿宋_GB2312"/>
          <w:szCs w:val="21"/>
        </w:rPr>
        <w:t>）或克每百毫升（</w:t>
      </w:r>
      <w:r>
        <w:rPr>
          <w:rFonts w:eastAsia="仿宋_GB2312"/>
          <w:szCs w:val="21"/>
        </w:rPr>
        <w:t>g/100mL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C</w:t>
      </w:r>
      <w:r>
        <w:rPr>
          <w:rFonts w:eastAsia="仿宋_GB2312"/>
          <w:szCs w:val="21"/>
        </w:rPr>
        <w:t>—</w:t>
      </w:r>
      <w:r>
        <w:rPr>
          <w:rFonts w:eastAsia="仿宋_GB2312"/>
          <w:szCs w:val="21"/>
        </w:rPr>
        <w:t>由标准曲线得出的样液中芦荟</w:t>
      </w:r>
      <w:proofErr w:type="gramStart"/>
      <w:r>
        <w:rPr>
          <w:rFonts w:eastAsia="仿宋_GB2312"/>
          <w:szCs w:val="21"/>
        </w:rPr>
        <w:t>苷</w:t>
      </w:r>
      <w:proofErr w:type="gramEnd"/>
      <w:r>
        <w:rPr>
          <w:rFonts w:eastAsia="仿宋_GB2312"/>
          <w:szCs w:val="21"/>
        </w:rPr>
        <w:t>的浓度，单位为毫克每毫升（</w:t>
      </w:r>
      <w:r>
        <w:rPr>
          <w:rFonts w:eastAsia="仿宋_GB2312"/>
          <w:szCs w:val="21"/>
        </w:rPr>
        <w:t>mg/mL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szCs w:val="21"/>
        </w:rPr>
        <w:t>—</w:t>
      </w:r>
      <w:r>
        <w:rPr>
          <w:rFonts w:eastAsia="仿宋_GB2312"/>
          <w:szCs w:val="21"/>
        </w:rPr>
        <w:t>试样的最终定容体积，单位为毫升（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试样取样量，单位为克（</w:t>
      </w:r>
      <w:r>
        <w:rPr>
          <w:rFonts w:eastAsia="仿宋_GB2312"/>
          <w:szCs w:val="21"/>
        </w:rPr>
        <w:t>g</w:t>
      </w:r>
      <w:r>
        <w:rPr>
          <w:rFonts w:eastAsia="仿宋_GB2312"/>
          <w:szCs w:val="21"/>
        </w:rPr>
        <w:t>）或毫升（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tabs>
          <w:tab w:val="left" w:pos="720"/>
        </w:tabs>
        <w:ind w:firstLineChars="200" w:firstLine="420"/>
        <w:rPr>
          <w:rFonts w:eastAsia="仿宋_GB2312"/>
          <w:szCs w:val="21"/>
        </w:rPr>
      </w:pPr>
      <w:r>
        <w:rPr>
          <w:rFonts w:eastAsia="仿宋_GB2312"/>
          <w:szCs w:val="21"/>
        </w:rPr>
        <w:t>1000</w:t>
      </w:r>
      <w:proofErr w:type="gramStart"/>
      <w:r>
        <w:rPr>
          <w:rFonts w:eastAsia="仿宋_GB2312"/>
          <w:szCs w:val="21"/>
        </w:rPr>
        <w:t>—</w:t>
      </w:r>
      <w:r>
        <w:rPr>
          <w:rFonts w:eastAsia="仿宋_GB2312"/>
          <w:szCs w:val="21"/>
        </w:rPr>
        <w:t>单位</w:t>
      </w:r>
      <w:proofErr w:type="gramEnd"/>
      <w:r>
        <w:rPr>
          <w:rFonts w:eastAsia="仿宋_GB2312"/>
          <w:szCs w:val="21"/>
        </w:rPr>
        <w:t>转换。</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计算结果以重复性条件下获得的两次独立测定结果的算术平均值表示，保留三位有效数字。</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p>
    <w:p w:rsidR="008D3E4D" w:rsidRDefault="008D3E4D" w:rsidP="008D3E4D">
      <w:pPr>
        <w:numPr>
          <w:ilvl w:val="0"/>
          <w:numId w:val="2"/>
        </w:numPr>
        <w:rPr>
          <w:rFonts w:eastAsia="仿宋_GB2312"/>
          <w:szCs w:val="21"/>
        </w:rPr>
      </w:pPr>
      <w:bookmarkStart w:id="105" w:name="_Toc11501_WPSOffice_Level3"/>
      <w:bookmarkStart w:id="106" w:name="_Toc17542_WPSOffice_Level3"/>
      <w:r>
        <w:rPr>
          <w:rFonts w:eastAsia="仿宋_GB2312"/>
          <w:szCs w:val="21"/>
        </w:rPr>
        <w:t>精密度</w:t>
      </w:r>
      <w:bookmarkEnd w:id="105"/>
      <w:bookmarkEnd w:id="106"/>
    </w:p>
    <w:p w:rsidR="008D3E4D" w:rsidRDefault="008D3E4D" w:rsidP="008D3E4D">
      <w:pPr>
        <w:tabs>
          <w:tab w:val="left" w:pos="720"/>
        </w:tabs>
        <w:ind w:firstLineChars="200" w:firstLine="420"/>
        <w:rPr>
          <w:rFonts w:eastAsia="仿宋_GB2312"/>
          <w:b/>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10%</w:t>
      </w:r>
      <w:r>
        <w:rPr>
          <w:rFonts w:eastAsia="仿宋_GB2312"/>
          <w:szCs w:val="21"/>
        </w:rPr>
        <w:t>。</w:t>
      </w:r>
      <w:r>
        <w:rPr>
          <w:rFonts w:eastAsia="仿宋_GB2312"/>
          <w:szCs w:val="21"/>
        </w:rPr>
        <w:t xml:space="preserve"> </w:t>
      </w:r>
    </w:p>
    <w:p w:rsidR="008D3E4D" w:rsidRDefault="008D3E4D" w:rsidP="008D3E4D">
      <w:pPr>
        <w:tabs>
          <w:tab w:val="left" w:pos="720"/>
        </w:tabs>
        <w:spacing w:line="480" w:lineRule="auto"/>
        <w:rPr>
          <w:rFonts w:eastAsia="仿宋_GB2312"/>
          <w:b/>
          <w:szCs w:val="21"/>
        </w:rPr>
      </w:pPr>
      <w:r>
        <w:rPr>
          <w:rFonts w:eastAsia="仿宋_GB2312"/>
          <w:b/>
          <w:szCs w:val="21"/>
        </w:rPr>
        <w:br w:type="page"/>
      </w:r>
    </w:p>
    <w:p w:rsidR="008D3E4D" w:rsidRDefault="008D3E4D" w:rsidP="008D3E4D">
      <w:pPr>
        <w:tabs>
          <w:tab w:val="left" w:pos="720"/>
        </w:tabs>
        <w:spacing w:line="480" w:lineRule="auto"/>
        <w:rPr>
          <w:rFonts w:eastAsia="仿宋_GB2312"/>
          <w:b/>
          <w:szCs w:val="21"/>
        </w:rPr>
      </w:pPr>
      <w:r>
        <w:rPr>
          <w:rFonts w:eastAsia="仿宋_GB2312"/>
          <w:sz w:val="32"/>
          <w:szCs w:val="21"/>
        </w:rPr>
        <w:lastRenderedPageBreak/>
        <w:t>附录</w:t>
      </w:r>
      <w:r>
        <w:rPr>
          <w:rFonts w:eastAsia="仿宋_GB2312"/>
          <w:sz w:val="32"/>
          <w:szCs w:val="21"/>
        </w:rPr>
        <w:t>A</w:t>
      </w:r>
    </w:p>
    <w:p w:rsidR="008D3E4D" w:rsidRDefault="008D3E4D" w:rsidP="008D3E4D">
      <w:pPr>
        <w:spacing w:line="560" w:lineRule="exact"/>
        <w:jc w:val="center"/>
        <w:rPr>
          <w:rFonts w:eastAsia="仿宋_GB2312"/>
          <w:sz w:val="32"/>
          <w:szCs w:val="21"/>
        </w:rPr>
      </w:pPr>
    </w:p>
    <w:p w:rsidR="008D3E4D" w:rsidRDefault="008D3E4D" w:rsidP="008D3E4D">
      <w:pPr>
        <w:spacing w:line="560" w:lineRule="exact"/>
        <w:jc w:val="center"/>
        <w:rPr>
          <w:rFonts w:eastAsia="仿宋_GB2312"/>
          <w:sz w:val="32"/>
          <w:szCs w:val="21"/>
        </w:rPr>
      </w:pPr>
      <w:r>
        <w:rPr>
          <w:rFonts w:eastAsia="仿宋_GB2312"/>
          <w:sz w:val="32"/>
          <w:szCs w:val="21"/>
        </w:rPr>
        <w:t>芦荟</w:t>
      </w:r>
      <w:proofErr w:type="gramStart"/>
      <w:r>
        <w:rPr>
          <w:rFonts w:eastAsia="仿宋_GB2312"/>
          <w:sz w:val="32"/>
          <w:szCs w:val="21"/>
        </w:rPr>
        <w:t>苷</w:t>
      </w:r>
      <w:proofErr w:type="gramEnd"/>
      <w:r>
        <w:rPr>
          <w:rFonts w:eastAsia="仿宋_GB2312"/>
          <w:sz w:val="32"/>
          <w:szCs w:val="21"/>
        </w:rPr>
        <w:t>的高效液相色谱图</w:t>
      </w:r>
    </w:p>
    <w:p w:rsidR="008D3E4D" w:rsidRDefault="008D3E4D" w:rsidP="008D3E4D">
      <w:pPr>
        <w:spacing w:line="560" w:lineRule="exact"/>
        <w:jc w:val="center"/>
        <w:rPr>
          <w:rFonts w:eastAsia="仿宋_GB2312"/>
          <w:szCs w:val="21"/>
        </w:rPr>
      </w:pPr>
    </w:p>
    <w:p w:rsidR="008D3E4D" w:rsidRDefault="008D3E4D" w:rsidP="008D3E4D">
      <w:pPr>
        <w:spacing w:before="100" w:beforeAutospacing="1" w:after="100" w:afterAutospacing="1" w:line="360" w:lineRule="auto"/>
        <w:jc w:val="center"/>
        <w:rPr>
          <w:rFonts w:eastAsia="仿宋_GB2312"/>
          <w:szCs w:val="21"/>
        </w:rPr>
      </w:pPr>
    </w:p>
    <w:p w:rsidR="008D3E4D" w:rsidRDefault="008D3E4D" w:rsidP="008D3E4D">
      <w:pPr>
        <w:jc w:val="center"/>
        <w:rPr>
          <w:rFonts w:eastAsia="仿宋_GB2312"/>
          <w:szCs w:val="21"/>
        </w:rPr>
      </w:pPr>
      <w:r>
        <w:rPr>
          <w:rFonts w:eastAsia="仿宋_GB2312"/>
          <w:noProof/>
          <w:szCs w:val="21"/>
        </w:rPr>
        <w:drawing>
          <wp:inline distT="0" distB="0" distL="0" distR="0" wp14:anchorId="0BE498FD" wp14:editId="5BCDEA11">
            <wp:extent cx="4732020" cy="3055620"/>
            <wp:effectExtent l="0" t="0" r="0" b="0"/>
            <wp:docPr id="30" name="图片 30" descr="图片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9" descr="图片6.png"/>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2020" cy="3055620"/>
                    </a:xfrm>
                    <a:prstGeom prst="rect">
                      <a:avLst/>
                    </a:prstGeom>
                    <a:noFill/>
                    <a:ln>
                      <a:noFill/>
                    </a:ln>
                  </pic:spPr>
                </pic:pic>
              </a:graphicData>
            </a:graphic>
          </wp:inline>
        </w:drawing>
      </w:r>
    </w:p>
    <w:p w:rsidR="008D3E4D" w:rsidRDefault="008D3E4D" w:rsidP="008D3E4D">
      <w:pPr>
        <w:spacing w:before="100" w:beforeAutospacing="1" w:after="100" w:afterAutospacing="1" w:line="360" w:lineRule="auto"/>
        <w:jc w:val="center"/>
        <w:rPr>
          <w:rFonts w:eastAsia="仿宋_GB2312"/>
          <w:szCs w:val="21"/>
        </w:rPr>
      </w:pPr>
      <w:r>
        <w:rPr>
          <w:rFonts w:eastAsia="仿宋_GB2312"/>
          <w:szCs w:val="21"/>
        </w:rPr>
        <w:t>图</w:t>
      </w:r>
      <w:r>
        <w:rPr>
          <w:rFonts w:eastAsia="仿宋_GB2312"/>
          <w:szCs w:val="21"/>
        </w:rPr>
        <w:t xml:space="preserve">A.1 </w:t>
      </w:r>
      <w:r>
        <w:rPr>
          <w:rFonts w:eastAsia="仿宋_GB2312"/>
          <w:szCs w:val="21"/>
        </w:rPr>
        <w:t>芦荟</w:t>
      </w:r>
      <w:proofErr w:type="gramStart"/>
      <w:r>
        <w:rPr>
          <w:rFonts w:eastAsia="仿宋_GB2312"/>
          <w:szCs w:val="21"/>
        </w:rPr>
        <w:t>苷</w:t>
      </w:r>
      <w:proofErr w:type="gramEnd"/>
      <w:r>
        <w:rPr>
          <w:rFonts w:eastAsia="仿宋_GB2312"/>
          <w:szCs w:val="21"/>
        </w:rPr>
        <w:t>标准溶液色谱图</w:t>
      </w:r>
    </w:p>
    <w:p w:rsidR="008D3E4D" w:rsidRDefault="008D3E4D" w:rsidP="008D3E4D">
      <w:pPr>
        <w:rPr>
          <w:rFonts w:eastAsia="仿宋_GB2312"/>
          <w:szCs w:val="21"/>
        </w:rPr>
      </w:pPr>
    </w:p>
    <w:p w:rsidR="008D3E4D" w:rsidRDefault="008D3E4D" w:rsidP="008D3E4D">
      <w:pPr>
        <w:tabs>
          <w:tab w:val="left" w:pos="720"/>
        </w:tabs>
        <w:spacing w:line="480" w:lineRule="auto"/>
        <w:rPr>
          <w:rFonts w:eastAsia="仿宋_GB2312"/>
          <w:b/>
          <w:szCs w:val="21"/>
        </w:rPr>
      </w:pPr>
    </w:p>
    <w:p w:rsidR="008D3E4D" w:rsidRDefault="008D3E4D" w:rsidP="008D3E4D">
      <w:pPr>
        <w:rPr>
          <w:rFonts w:eastAsia="仿宋_GB2312"/>
          <w:b/>
        </w:rPr>
      </w:pPr>
    </w:p>
    <w:p w:rsidR="008D3E4D" w:rsidRDefault="008D3E4D" w:rsidP="008D3E4D">
      <w:pPr>
        <w:jc w:val="center"/>
        <w:outlineLvl w:val="1"/>
        <w:rPr>
          <w:rFonts w:eastAsia="仿宋_GB2312"/>
          <w:b/>
        </w:rPr>
      </w:pPr>
      <w:r>
        <w:rPr>
          <w:rFonts w:eastAsia="仿宋_GB2312"/>
          <w:b/>
        </w:rPr>
        <w:br w:type="page"/>
      </w:r>
      <w:bookmarkStart w:id="107" w:name="_Toc14425_WPSOffice_Level2"/>
      <w:bookmarkStart w:id="108" w:name="_Toc20138135"/>
      <w:bookmarkStart w:id="109" w:name="_Toc20565_WPSOffice_Level2"/>
      <w:bookmarkStart w:id="110" w:name="_Toc9474_WPSOffice_Level2"/>
      <w:bookmarkStart w:id="111" w:name="_Toc10938790"/>
    </w:p>
    <w:p w:rsidR="008D3E4D" w:rsidRDefault="008D3E4D" w:rsidP="008D3E4D">
      <w:pPr>
        <w:jc w:val="center"/>
        <w:outlineLvl w:val="1"/>
        <w:rPr>
          <w:rFonts w:eastAsia="仿宋_GB2312"/>
          <w:sz w:val="32"/>
          <w:szCs w:val="32"/>
        </w:rPr>
      </w:pPr>
      <w:r>
        <w:rPr>
          <w:rFonts w:eastAsia="仿宋_GB2312"/>
          <w:sz w:val="32"/>
          <w:szCs w:val="32"/>
        </w:rPr>
        <w:lastRenderedPageBreak/>
        <w:t>四、保健食品中左旋肉碱的测定</w:t>
      </w:r>
      <w:bookmarkEnd w:id="107"/>
      <w:bookmarkEnd w:id="108"/>
      <w:bookmarkEnd w:id="109"/>
      <w:bookmarkEnd w:id="110"/>
    </w:p>
    <w:p w:rsidR="008D3E4D" w:rsidRDefault="008D3E4D" w:rsidP="008D3E4D">
      <w:pPr>
        <w:rPr>
          <w:rFonts w:eastAsia="仿宋_GB2312"/>
          <w:sz w:val="32"/>
          <w:szCs w:val="32"/>
        </w:rPr>
      </w:pPr>
    </w:p>
    <w:p w:rsidR="008D3E4D" w:rsidRDefault="008D3E4D" w:rsidP="008D3E4D">
      <w:pPr>
        <w:rPr>
          <w:rFonts w:eastAsia="仿宋_GB2312"/>
          <w:bCs/>
          <w:szCs w:val="21"/>
        </w:rPr>
      </w:pPr>
      <w:r>
        <w:rPr>
          <w:rFonts w:eastAsia="仿宋_GB2312"/>
          <w:bCs/>
          <w:szCs w:val="21"/>
        </w:rPr>
        <w:t xml:space="preserve">1   </w:t>
      </w:r>
      <w:r>
        <w:rPr>
          <w:rFonts w:eastAsia="仿宋_GB2312"/>
          <w:bCs/>
          <w:szCs w:val="21"/>
        </w:rPr>
        <w:t>范围</w:t>
      </w:r>
    </w:p>
    <w:p w:rsidR="008D3E4D" w:rsidRDefault="008D3E4D" w:rsidP="008D3E4D">
      <w:pPr>
        <w:ind w:firstLineChars="200" w:firstLine="420"/>
        <w:rPr>
          <w:rFonts w:eastAsia="仿宋_GB2312"/>
          <w:szCs w:val="21"/>
        </w:rPr>
      </w:pPr>
      <w:r>
        <w:rPr>
          <w:rFonts w:eastAsia="仿宋_GB2312"/>
          <w:szCs w:val="21"/>
        </w:rPr>
        <w:t>本方法规定了保健食品中左旋肉碱的液相色谱测定方法。</w:t>
      </w:r>
    </w:p>
    <w:p w:rsidR="008D3E4D" w:rsidRDefault="008D3E4D" w:rsidP="008D3E4D">
      <w:pPr>
        <w:ind w:firstLineChars="200" w:firstLine="420"/>
        <w:rPr>
          <w:rFonts w:eastAsia="仿宋_GB2312"/>
          <w:szCs w:val="21"/>
        </w:rPr>
      </w:pPr>
      <w:r>
        <w:rPr>
          <w:rFonts w:eastAsia="仿宋_GB2312"/>
          <w:szCs w:val="21"/>
        </w:rPr>
        <w:t>本方法适用于以左旋肉碱为主要原料的保健食品中肉碱的含量测定。</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2   </w:t>
      </w:r>
      <w:r>
        <w:rPr>
          <w:rFonts w:eastAsia="仿宋_GB2312"/>
          <w:bCs/>
          <w:szCs w:val="21"/>
        </w:rPr>
        <w:t>原理</w:t>
      </w:r>
    </w:p>
    <w:p w:rsidR="008D3E4D" w:rsidRDefault="008D3E4D" w:rsidP="008D3E4D">
      <w:pPr>
        <w:ind w:firstLineChars="200" w:firstLine="420"/>
        <w:rPr>
          <w:rFonts w:eastAsia="仿宋_GB2312"/>
          <w:szCs w:val="21"/>
        </w:rPr>
      </w:pPr>
      <w:r>
        <w:rPr>
          <w:rFonts w:eastAsia="仿宋_GB2312"/>
          <w:szCs w:val="21"/>
        </w:rPr>
        <w:t>试样中的左旋肉碱以</w:t>
      </w:r>
      <w:r>
        <w:rPr>
          <w:rFonts w:eastAsia="仿宋_GB2312"/>
          <w:szCs w:val="21"/>
        </w:rPr>
        <w:t>0.50mmol/L</w:t>
      </w:r>
      <w:r>
        <w:rPr>
          <w:rFonts w:eastAsia="仿宋_GB2312"/>
          <w:szCs w:val="21"/>
        </w:rPr>
        <w:t>的盐酸溶液经超声提取，反相色谱分离，以保留时间定性，外标法定量。</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3   </w:t>
      </w:r>
      <w:r>
        <w:rPr>
          <w:rFonts w:eastAsia="仿宋_GB2312"/>
          <w:bCs/>
          <w:szCs w:val="21"/>
        </w:rPr>
        <w:t>试剂和材料</w:t>
      </w:r>
    </w:p>
    <w:p w:rsidR="008D3E4D" w:rsidRDefault="008D3E4D" w:rsidP="008D3E4D">
      <w:pPr>
        <w:ind w:firstLineChars="200" w:firstLine="360"/>
        <w:rPr>
          <w:rFonts w:eastAsia="仿宋_GB2312"/>
          <w:sz w:val="18"/>
          <w:szCs w:val="21"/>
        </w:rPr>
      </w:pPr>
      <w:r>
        <w:rPr>
          <w:rFonts w:eastAsia="仿宋_GB2312"/>
          <w:sz w:val="18"/>
          <w:szCs w:val="21"/>
        </w:rPr>
        <w:t>注</w:t>
      </w:r>
      <w:r>
        <w:rPr>
          <w:rFonts w:eastAsia="仿宋_GB2312"/>
          <w:szCs w:val="21"/>
        </w:rPr>
        <w:t>：</w:t>
      </w:r>
      <w:r>
        <w:rPr>
          <w:rFonts w:eastAsia="仿宋_GB2312"/>
          <w:sz w:val="18"/>
          <w:szCs w:val="21"/>
        </w:rPr>
        <w:t>除非另有说明，本方法所用试剂均为分析纯，水为</w:t>
      </w:r>
      <w:r>
        <w:rPr>
          <w:rFonts w:eastAsia="仿宋_GB2312"/>
          <w:sz w:val="18"/>
          <w:szCs w:val="21"/>
        </w:rPr>
        <w:t>GB/T 6682</w:t>
      </w:r>
      <w:r>
        <w:rPr>
          <w:rFonts w:eastAsia="仿宋_GB2312"/>
          <w:sz w:val="18"/>
          <w:szCs w:val="21"/>
        </w:rPr>
        <w:t>规定的一级水。</w:t>
      </w:r>
    </w:p>
    <w:p w:rsidR="008D3E4D" w:rsidRDefault="008D3E4D" w:rsidP="008D3E4D">
      <w:pPr>
        <w:rPr>
          <w:rFonts w:eastAsia="仿宋_GB2312"/>
          <w:bCs/>
          <w:szCs w:val="21"/>
        </w:rPr>
      </w:pPr>
      <w:r>
        <w:rPr>
          <w:rFonts w:eastAsia="仿宋_GB2312"/>
          <w:bCs/>
          <w:szCs w:val="21"/>
        </w:rPr>
        <w:t xml:space="preserve">3.1 </w:t>
      </w:r>
      <w:r>
        <w:rPr>
          <w:rFonts w:eastAsia="仿宋_GB2312"/>
          <w:bCs/>
          <w:szCs w:val="21"/>
        </w:rPr>
        <w:t>试剂</w:t>
      </w:r>
    </w:p>
    <w:p w:rsidR="008D3E4D" w:rsidRDefault="008D3E4D" w:rsidP="008D3E4D">
      <w:pPr>
        <w:rPr>
          <w:rFonts w:eastAsia="仿宋_GB2312"/>
          <w:szCs w:val="21"/>
        </w:rPr>
      </w:pPr>
      <w:r>
        <w:rPr>
          <w:rFonts w:eastAsia="仿宋_GB2312"/>
          <w:szCs w:val="21"/>
        </w:rPr>
        <w:t xml:space="preserve">3.1.1 </w:t>
      </w:r>
      <w:r>
        <w:rPr>
          <w:rFonts w:eastAsia="仿宋_GB2312"/>
          <w:szCs w:val="21"/>
        </w:rPr>
        <w:t>磷酸氢二钾（</w:t>
      </w:r>
      <w:r>
        <w:rPr>
          <w:rFonts w:eastAsia="仿宋_GB2312"/>
          <w:szCs w:val="21"/>
        </w:rPr>
        <w:t>K</w:t>
      </w:r>
      <w:r>
        <w:rPr>
          <w:rFonts w:eastAsia="仿宋_GB2312"/>
          <w:szCs w:val="21"/>
          <w:vertAlign w:val="subscript"/>
        </w:rPr>
        <w:t>2</w:t>
      </w:r>
      <w:r>
        <w:rPr>
          <w:rFonts w:eastAsia="仿宋_GB2312"/>
          <w:szCs w:val="21"/>
        </w:rPr>
        <w:t>HPO</w:t>
      </w:r>
      <w:r>
        <w:rPr>
          <w:rFonts w:eastAsia="仿宋_GB2312"/>
          <w:szCs w:val="21"/>
          <w:vertAlign w:val="subscript"/>
        </w:rPr>
        <w:t>4</w:t>
      </w:r>
      <w:r>
        <w:rPr>
          <w:rFonts w:eastAsia="仿宋_GB2312"/>
          <w:szCs w:val="21"/>
        </w:rPr>
        <w:t>）。</w:t>
      </w:r>
    </w:p>
    <w:p w:rsidR="008D3E4D" w:rsidRDefault="008D3E4D" w:rsidP="008D3E4D">
      <w:pPr>
        <w:rPr>
          <w:rFonts w:eastAsia="仿宋_GB2312"/>
          <w:szCs w:val="21"/>
        </w:rPr>
      </w:pPr>
      <w:r>
        <w:rPr>
          <w:rFonts w:eastAsia="仿宋_GB2312"/>
          <w:szCs w:val="21"/>
        </w:rPr>
        <w:t xml:space="preserve">3.1.2 </w:t>
      </w:r>
      <w:r>
        <w:rPr>
          <w:rFonts w:eastAsia="仿宋_GB2312"/>
          <w:szCs w:val="21"/>
        </w:rPr>
        <w:t>辛烷磺酸钠（</w:t>
      </w:r>
      <w:r>
        <w:rPr>
          <w:rFonts w:eastAsia="仿宋_GB2312"/>
          <w:szCs w:val="21"/>
        </w:rPr>
        <w:t>C</w:t>
      </w:r>
      <w:r>
        <w:rPr>
          <w:rFonts w:eastAsia="仿宋_GB2312"/>
          <w:szCs w:val="21"/>
          <w:vertAlign w:val="subscript"/>
        </w:rPr>
        <w:t>8</w:t>
      </w:r>
      <w:r>
        <w:rPr>
          <w:rFonts w:eastAsia="仿宋_GB2312"/>
          <w:szCs w:val="21"/>
        </w:rPr>
        <w:t>H</w:t>
      </w:r>
      <w:r>
        <w:rPr>
          <w:rFonts w:eastAsia="仿宋_GB2312"/>
          <w:szCs w:val="21"/>
          <w:vertAlign w:val="subscript"/>
        </w:rPr>
        <w:t>17</w:t>
      </w:r>
      <w:r>
        <w:rPr>
          <w:rFonts w:eastAsia="仿宋_GB2312"/>
          <w:szCs w:val="21"/>
        </w:rPr>
        <w:t>NaO</w:t>
      </w:r>
      <w:r>
        <w:rPr>
          <w:rFonts w:eastAsia="仿宋_GB2312"/>
          <w:szCs w:val="21"/>
          <w:vertAlign w:val="subscript"/>
        </w:rPr>
        <w:t>3</w:t>
      </w:r>
      <w:r>
        <w:rPr>
          <w:rFonts w:eastAsia="仿宋_GB2312"/>
          <w:szCs w:val="21"/>
        </w:rPr>
        <w:t>S</w:t>
      </w:r>
      <w:r>
        <w:rPr>
          <w:rFonts w:eastAsia="仿宋_GB2312"/>
          <w:szCs w:val="21"/>
        </w:rPr>
        <w:t>）。</w:t>
      </w:r>
    </w:p>
    <w:p w:rsidR="008D3E4D" w:rsidRDefault="008D3E4D" w:rsidP="008D3E4D">
      <w:pPr>
        <w:rPr>
          <w:rFonts w:eastAsia="仿宋_GB2312"/>
          <w:szCs w:val="21"/>
        </w:rPr>
      </w:pPr>
      <w:r>
        <w:rPr>
          <w:rFonts w:eastAsia="仿宋_GB2312"/>
          <w:szCs w:val="21"/>
        </w:rPr>
        <w:t xml:space="preserve">3.1.3 </w:t>
      </w:r>
      <w:r>
        <w:rPr>
          <w:rFonts w:eastAsia="仿宋_GB2312"/>
          <w:szCs w:val="21"/>
        </w:rPr>
        <w:t>盐酸（</w:t>
      </w:r>
      <w:r>
        <w:rPr>
          <w:rFonts w:eastAsia="仿宋_GB2312"/>
          <w:szCs w:val="21"/>
        </w:rPr>
        <w:t>HCl</w:t>
      </w:r>
      <w:r>
        <w:rPr>
          <w:rFonts w:eastAsia="仿宋_GB2312"/>
          <w:szCs w:val="21"/>
        </w:rPr>
        <w:t>）：含量：</w:t>
      </w:r>
      <w:r>
        <w:rPr>
          <w:rFonts w:eastAsia="仿宋_GB2312"/>
          <w:szCs w:val="21"/>
        </w:rPr>
        <w:t>36%~38%</w:t>
      </w:r>
      <w:r>
        <w:rPr>
          <w:rFonts w:eastAsia="仿宋_GB2312"/>
          <w:szCs w:val="21"/>
        </w:rPr>
        <w:t>。</w:t>
      </w:r>
    </w:p>
    <w:p w:rsidR="008D3E4D" w:rsidRDefault="008D3E4D" w:rsidP="008D3E4D">
      <w:pPr>
        <w:rPr>
          <w:rFonts w:eastAsia="仿宋_GB2312"/>
          <w:szCs w:val="21"/>
        </w:rPr>
      </w:pPr>
      <w:r>
        <w:rPr>
          <w:rFonts w:eastAsia="仿宋_GB2312"/>
          <w:szCs w:val="21"/>
        </w:rPr>
        <w:t xml:space="preserve">3.1.4 </w:t>
      </w:r>
      <w:r>
        <w:rPr>
          <w:rFonts w:eastAsia="仿宋_GB2312"/>
          <w:szCs w:val="21"/>
        </w:rPr>
        <w:t>磷酸（</w:t>
      </w:r>
      <w:r>
        <w:rPr>
          <w:rFonts w:eastAsia="仿宋_GB2312"/>
          <w:szCs w:val="21"/>
        </w:rPr>
        <w:t>H</w:t>
      </w:r>
      <w:r>
        <w:rPr>
          <w:rFonts w:eastAsia="仿宋_GB2312"/>
          <w:szCs w:val="21"/>
          <w:vertAlign w:val="subscript"/>
        </w:rPr>
        <w:t>3</w:t>
      </w:r>
      <w:r>
        <w:rPr>
          <w:rFonts w:eastAsia="仿宋_GB2312"/>
          <w:szCs w:val="21"/>
        </w:rPr>
        <w:t>PO</w:t>
      </w:r>
      <w:r>
        <w:rPr>
          <w:rFonts w:eastAsia="仿宋_GB2312"/>
          <w:szCs w:val="21"/>
          <w:vertAlign w:val="subscript"/>
        </w:rPr>
        <w:t>4</w:t>
      </w:r>
      <w:r>
        <w:rPr>
          <w:rFonts w:eastAsia="仿宋_GB2312"/>
          <w:szCs w:val="21"/>
        </w:rPr>
        <w:t>）。</w:t>
      </w:r>
    </w:p>
    <w:p w:rsidR="008D3E4D" w:rsidRDefault="008D3E4D" w:rsidP="008D3E4D">
      <w:pPr>
        <w:rPr>
          <w:rFonts w:eastAsia="仿宋_GB2312"/>
          <w:szCs w:val="21"/>
        </w:rPr>
      </w:pPr>
      <w:r>
        <w:rPr>
          <w:rFonts w:eastAsia="仿宋_GB2312"/>
          <w:szCs w:val="21"/>
        </w:rPr>
        <w:t xml:space="preserve">3.1.5 </w:t>
      </w:r>
      <w:r>
        <w:rPr>
          <w:rFonts w:eastAsia="仿宋_GB2312"/>
          <w:szCs w:val="21"/>
        </w:rPr>
        <w:t>硅藻土（</w:t>
      </w:r>
      <w:r>
        <w:rPr>
          <w:rFonts w:eastAsia="仿宋_GB2312"/>
          <w:szCs w:val="21"/>
        </w:rPr>
        <w:t>SiO</w:t>
      </w:r>
      <w:r>
        <w:rPr>
          <w:rFonts w:eastAsia="仿宋_GB2312"/>
          <w:szCs w:val="21"/>
          <w:vertAlign w:val="subscript"/>
        </w:rPr>
        <w:t>2</w:t>
      </w:r>
      <w:r>
        <w:rPr>
          <w:rFonts w:eastAsia="仿宋_GB2312"/>
          <w:szCs w:val="21"/>
        </w:rPr>
        <w:t>）：粒径范围：</w:t>
      </w:r>
      <w:r>
        <w:rPr>
          <w:rFonts w:eastAsia="仿宋_GB2312"/>
          <w:szCs w:val="21"/>
        </w:rPr>
        <w:t>0.2-0.8mm</w:t>
      </w:r>
      <w:r>
        <w:rPr>
          <w:rFonts w:eastAsia="仿宋_GB2312"/>
          <w:szCs w:val="21"/>
        </w:rPr>
        <w:t>。</w:t>
      </w:r>
    </w:p>
    <w:p w:rsidR="008D3E4D" w:rsidRDefault="008D3E4D" w:rsidP="008D3E4D">
      <w:pPr>
        <w:rPr>
          <w:rFonts w:eastAsia="仿宋_GB2312"/>
          <w:szCs w:val="21"/>
        </w:rPr>
      </w:pPr>
      <w:r>
        <w:rPr>
          <w:rFonts w:eastAsia="仿宋_GB2312"/>
          <w:szCs w:val="21"/>
        </w:rPr>
        <w:t xml:space="preserve">3.1.6 </w:t>
      </w:r>
      <w:r>
        <w:rPr>
          <w:rFonts w:eastAsia="仿宋_GB2312"/>
          <w:szCs w:val="21"/>
        </w:rPr>
        <w:t>乙腈（</w:t>
      </w:r>
      <w:r>
        <w:rPr>
          <w:rFonts w:eastAsia="仿宋_GB2312"/>
          <w:szCs w:val="21"/>
        </w:rPr>
        <w:t>CH</w:t>
      </w:r>
      <w:r>
        <w:rPr>
          <w:rFonts w:eastAsia="仿宋_GB2312"/>
          <w:szCs w:val="21"/>
          <w:vertAlign w:val="subscript"/>
        </w:rPr>
        <w:t>3</w:t>
      </w:r>
      <w:r>
        <w:rPr>
          <w:rFonts w:eastAsia="仿宋_GB2312"/>
          <w:szCs w:val="21"/>
        </w:rPr>
        <w:t>CN</w:t>
      </w:r>
      <w:r>
        <w:rPr>
          <w:rFonts w:eastAsia="仿宋_GB2312"/>
          <w:szCs w:val="21"/>
        </w:rPr>
        <w:t>）：色谱纯。</w:t>
      </w:r>
    </w:p>
    <w:p w:rsidR="008D3E4D" w:rsidRDefault="008D3E4D" w:rsidP="008D3E4D">
      <w:pPr>
        <w:rPr>
          <w:rFonts w:eastAsia="仿宋_GB2312"/>
          <w:szCs w:val="21"/>
        </w:rPr>
      </w:pPr>
      <w:r>
        <w:rPr>
          <w:rFonts w:eastAsia="仿宋_GB2312"/>
          <w:szCs w:val="21"/>
        </w:rPr>
        <w:t xml:space="preserve">3.2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szCs w:val="21"/>
        </w:rPr>
        <w:t>左旋肉碱标准样品的分子式、相对分子量、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ind w:firstLine="431"/>
        <w:rPr>
          <w:rFonts w:eastAsia="仿宋_GB2312"/>
          <w:szCs w:val="21"/>
        </w:rPr>
      </w:pPr>
      <w:r>
        <w:rPr>
          <w:rFonts w:eastAsia="仿宋_GB2312"/>
          <w:szCs w:val="21"/>
        </w:rPr>
        <w:t>表</w:t>
      </w:r>
      <w:r>
        <w:rPr>
          <w:rFonts w:eastAsia="仿宋_GB2312"/>
          <w:szCs w:val="21"/>
        </w:rPr>
        <w:t xml:space="preserve">1 </w:t>
      </w:r>
      <w:r>
        <w:rPr>
          <w:rFonts w:eastAsia="仿宋_GB2312"/>
          <w:szCs w:val="21"/>
        </w:rPr>
        <w:t>左旋肉碱标准样品的中文名称、英文名称、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1842"/>
        <w:gridCol w:w="1842"/>
        <w:gridCol w:w="1674"/>
        <w:gridCol w:w="1508"/>
      </w:tblGrid>
      <w:tr w:rsidR="008D3E4D" w:rsidTr="00361370">
        <w:trPr>
          <w:jc w:val="center"/>
        </w:trPr>
        <w:tc>
          <w:tcPr>
            <w:tcW w:w="1656"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中文名称</w:t>
            </w:r>
          </w:p>
        </w:tc>
        <w:tc>
          <w:tcPr>
            <w:tcW w:w="184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英文名称</w:t>
            </w:r>
          </w:p>
        </w:tc>
        <w:tc>
          <w:tcPr>
            <w:tcW w:w="184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74"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分子式</w:t>
            </w:r>
          </w:p>
        </w:tc>
        <w:tc>
          <w:tcPr>
            <w:tcW w:w="150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56"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左旋肉碱</w:t>
            </w:r>
          </w:p>
        </w:tc>
        <w:tc>
          <w:tcPr>
            <w:tcW w:w="184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shd w:val="clear" w:color="auto" w:fill="FFFFFF"/>
              </w:rPr>
              <w:t>L-Carnitine</w:t>
            </w:r>
          </w:p>
        </w:tc>
        <w:tc>
          <w:tcPr>
            <w:tcW w:w="184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pacing w:val="8"/>
                <w:sz w:val="18"/>
                <w:szCs w:val="18"/>
              </w:rPr>
              <w:t>541-15-1</w:t>
            </w:r>
          </w:p>
        </w:tc>
        <w:tc>
          <w:tcPr>
            <w:tcW w:w="1674"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7</w:t>
            </w:r>
            <w:r>
              <w:rPr>
                <w:rFonts w:eastAsia="仿宋_GB2312"/>
                <w:sz w:val="18"/>
                <w:szCs w:val="18"/>
                <w:shd w:val="clear" w:color="auto" w:fill="FFFFFF"/>
              </w:rPr>
              <w:t>H</w:t>
            </w:r>
            <w:r>
              <w:rPr>
                <w:rFonts w:eastAsia="仿宋_GB2312"/>
                <w:sz w:val="18"/>
                <w:szCs w:val="18"/>
                <w:shd w:val="clear" w:color="auto" w:fill="FFFFFF"/>
                <w:vertAlign w:val="subscript"/>
              </w:rPr>
              <w:t>15</w:t>
            </w:r>
            <w:r>
              <w:rPr>
                <w:rFonts w:eastAsia="仿宋_GB2312"/>
                <w:sz w:val="18"/>
                <w:szCs w:val="18"/>
                <w:shd w:val="clear" w:color="auto" w:fill="FFFFFF"/>
              </w:rPr>
              <w:t>NO</w:t>
            </w:r>
            <w:r>
              <w:rPr>
                <w:rFonts w:eastAsia="仿宋_GB2312"/>
                <w:sz w:val="18"/>
                <w:szCs w:val="18"/>
                <w:shd w:val="clear" w:color="auto" w:fill="FFFFFF"/>
                <w:vertAlign w:val="subscript"/>
              </w:rPr>
              <w:t>3</w:t>
            </w:r>
          </w:p>
        </w:tc>
        <w:tc>
          <w:tcPr>
            <w:tcW w:w="150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161.20</w:t>
            </w:r>
          </w:p>
        </w:tc>
      </w:tr>
    </w:tbl>
    <w:p w:rsidR="008D3E4D" w:rsidRDefault="008D3E4D" w:rsidP="008D3E4D">
      <w:pPr>
        <w:rPr>
          <w:rFonts w:eastAsia="仿宋_GB2312"/>
          <w:bCs/>
          <w:szCs w:val="21"/>
        </w:rPr>
      </w:pPr>
      <w:r>
        <w:rPr>
          <w:rFonts w:eastAsia="仿宋_GB2312"/>
          <w:bCs/>
          <w:szCs w:val="21"/>
        </w:rPr>
        <w:t xml:space="preserve">3.3 </w:t>
      </w:r>
      <w:r>
        <w:rPr>
          <w:rFonts w:eastAsia="仿宋_GB2312"/>
          <w:bCs/>
          <w:szCs w:val="21"/>
        </w:rPr>
        <w:t>标准溶液配制</w:t>
      </w:r>
    </w:p>
    <w:p w:rsidR="008D3E4D" w:rsidRDefault="008D3E4D" w:rsidP="008D3E4D">
      <w:pPr>
        <w:rPr>
          <w:rFonts w:eastAsia="仿宋_GB2312"/>
          <w:szCs w:val="21"/>
        </w:rPr>
      </w:pPr>
      <w:r>
        <w:rPr>
          <w:rFonts w:eastAsia="仿宋_GB2312"/>
          <w:szCs w:val="21"/>
        </w:rPr>
        <w:t xml:space="preserve">3.3.1 </w:t>
      </w:r>
      <w:r>
        <w:rPr>
          <w:rFonts w:eastAsia="仿宋_GB2312"/>
          <w:szCs w:val="21"/>
        </w:rPr>
        <w:t>左旋肉碱标准储备液：称取</w:t>
      </w:r>
      <w:r>
        <w:rPr>
          <w:rFonts w:eastAsia="仿宋_GB2312"/>
          <w:szCs w:val="21"/>
        </w:rPr>
        <w:t>25mg</w:t>
      </w:r>
      <w:r>
        <w:rPr>
          <w:rFonts w:eastAsia="仿宋_GB2312"/>
          <w:szCs w:val="21"/>
        </w:rPr>
        <w:t>（准确至</w:t>
      </w:r>
      <w:r>
        <w:rPr>
          <w:rFonts w:eastAsia="仿宋_GB2312"/>
          <w:szCs w:val="21"/>
        </w:rPr>
        <w:t>0.01mg</w:t>
      </w:r>
      <w:r>
        <w:rPr>
          <w:rFonts w:eastAsia="仿宋_GB2312"/>
          <w:szCs w:val="21"/>
        </w:rPr>
        <w:t>）左旋肉碱标准品（</w:t>
      </w:r>
      <w:r>
        <w:rPr>
          <w:rFonts w:eastAsia="仿宋_GB2312"/>
          <w:szCs w:val="21"/>
        </w:rPr>
        <w:t>3.2</w:t>
      </w:r>
      <w:r>
        <w:rPr>
          <w:rFonts w:eastAsia="仿宋_GB2312"/>
          <w:szCs w:val="21"/>
        </w:rPr>
        <w:t>）于</w:t>
      </w:r>
      <w:r>
        <w:rPr>
          <w:rFonts w:eastAsia="仿宋_GB2312"/>
          <w:szCs w:val="21"/>
        </w:rPr>
        <w:t>25mL</w:t>
      </w:r>
      <w:r>
        <w:rPr>
          <w:rFonts w:eastAsia="仿宋_GB2312"/>
          <w:szCs w:val="21"/>
        </w:rPr>
        <w:t>容量瓶中，用盐酸溶液（</w:t>
      </w:r>
      <w:r>
        <w:rPr>
          <w:rFonts w:eastAsia="仿宋_GB2312"/>
          <w:szCs w:val="21"/>
        </w:rPr>
        <w:t>3.4</w:t>
      </w:r>
      <w:r>
        <w:rPr>
          <w:rFonts w:eastAsia="仿宋_GB2312"/>
          <w:szCs w:val="21"/>
        </w:rPr>
        <w:t>）溶解并</w:t>
      </w:r>
      <w:proofErr w:type="gramStart"/>
      <w:r>
        <w:rPr>
          <w:rFonts w:eastAsia="仿宋_GB2312"/>
          <w:szCs w:val="21"/>
        </w:rPr>
        <w:t>定容至刻度</w:t>
      </w:r>
      <w:proofErr w:type="gramEnd"/>
      <w:r>
        <w:rPr>
          <w:rFonts w:eastAsia="仿宋_GB2312"/>
          <w:szCs w:val="21"/>
        </w:rPr>
        <w:t>，摇匀。此溶液浓度为</w:t>
      </w:r>
      <w:r>
        <w:rPr>
          <w:rFonts w:eastAsia="仿宋_GB2312"/>
          <w:szCs w:val="21"/>
        </w:rPr>
        <w:t>1.0mg/mL</w:t>
      </w:r>
      <w:r>
        <w:rPr>
          <w:rFonts w:eastAsia="仿宋_GB2312"/>
          <w:szCs w:val="21"/>
        </w:rPr>
        <w:t>。</w:t>
      </w:r>
    </w:p>
    <w:p w:rsidR="008D3E4D" w:rsidRDefault="008D3E4D" w:rsidP="008D3E4D">
      <w:pPr>
        <w:rPr>
          <w:rFonts w:eastAsia="仿宋_GB2312"/>
          <w:bCs/>
          <w:szCs w:val="21"/>
        </w:rPr>
      </w:pPr>
      <w:r>
        <w:rPr>
          <w:rFonts w:eastAsia="仿宋_GB2312"/>
          <w:szCs w:val="21"/>
        </w:rPr>
        <w:t xml:space="preserve">3.3.2 </w:t>
      </w:r>
      <w:r>
        <w:rPr>
          <w:rFonts w:eastAsia="仿宋_GB2312"/>
          <w:szCs w:val="21"/>
        </w:rPr>
        <w:t>左旋肉碱标准系列工作液：分别准确吸取左旋肉碱标准储备液（</w:t>
      </w:r>
      <w:r>
        <w:rPr>
          <w:rFonts w:eastAsia="仿宋_GB2312"/>
          <w:szCs w:val="21"/>
        </w:rPr>
        <w:t>3.3.1</w:t>
      </w:r>
      <w:r>
        <w:rPr>
          <w:rFonts w:eastAsia="仿宋_GB2312"/>
          <w:szCs w:val="21"/>
        </w:rPr>
        <w:t>）</w:t>
      </w:r>
      <w:r>
        <w:rPr>
          <w:rFonts w:eastAsia="仿宋_GB2312"/>
          <w:szCs w:val="21"/>
        </w:rPr>
        <w:t>0.50mL</w:t>
      </w:r>
      <w:r>
        <w:rPr>
          <w:rFonts w:eastAsia="仿宋_GB2312"/>
          <w:szCs w:val="21"/>
        </w:rPr>
        <w:t>、</w:t>
      </w:r>
      <w:r>
        <w:rPr>
          <w:rFonts w:eastAsia="仿宋_GB2312"/>
          <w:szCs w:val="21"/>
        </w:rPr>
        <w:t>1.0mL</w:t>
      </w:r>
      <w:r>
        <w:rPr>
          <w:rFonts w:eastAsia="仿宋_GB2312"/>
          <w:szCs w:val="21"/>
        </w:rPr>
        <w:t>、</w:t>
      </w:r>
      <w:r>
        <w:rPr>
          <w:rFonts w:eastAsia="仿宋_GB2312"/>
          <w:szCs w:val="21"/>
        </w:rPr>
        <w:t>2.0mL</w:t>
      </w:r>
      <w:r>
        <w:rPr>
          <w:rFonts w:eastAsia="仿宋_GB2312"/>
          <w:szCs w:val="21"/>
        </w:rPr>
        <w:t>、</w:t>
      </w:r>
      <w:r>
        <w:rPr>
          <w:rFonts w:eastAsia="仿宋_GB2312"/>
          <w:szCs w:val="21"/>
        </w:rPr>
        <w:t>3.0mL</w:t>
      </w:r>
      <w:r>
        <w:rPr>
          <w:rFonts w:eastAsia="仿宋_GB2312"/>
          <w:szCs w:val="21"/>
        </w:rPr>
        <w:t>、</w:t>
      </w:r>
      <w:r>
        <w:rPr>
          <w:rFonts w:eastAsia="仿宋_GB2312"/>
          <w:szCs w:val="21"/>
        </w:rPr>
        <w:t>4.0mL</w:t>
      </w:r>
      <w:r>
        <w:rPr>
          <w:rFonts w:eastAsia="仿宋_GB2312"/>
          <w:szCs w:val="21"/>
        </w:rPr>
        <w:t>、</w:t>
      </w:r>
      <w:r>
        <w:rPr>
          <w:rFonts w:eastAsia="仿宋_GB2312"/>
          <w:szCs w:val="21"/>
        </w:rPr>
        <w:t>5.0mL</w:t>
      </w:r>
      <w:r>
        <w:rPr>
          <w:rFonts w:eastAsia="仿宋_GB2312"/>
          <w:szCs w:val="21"/>
        </w:rPr>
        <w:t>于</w:t>
      </w:r>
      <w:r>
        <w:rPr>
          <w:rFonts w:eastAsia="仿宋_GB2312"/>
          <w:szCs w:val="21"/>
        </w:rPr>
        <w:t>5mL</w:t>
      </w:r>
      <w:r>
        <w:rPr>
          <w:rFonts w:eastAsia="仿宋_GB2312"/>
          <w:szCs w:val="21"/>
        </w:rPr>
        <w:t>容量瓶中，用盐酸溶液（</w:t>
      </w:r>
      <w:r>
        <w:rPr>
          <w:rFonts w:eastAsia="仿宋_GB2312"/>
          <w:szCs w:val="21"/>
        </w:rPr>
        <w:t>3.4</w:t>
      </w:r>
      <w:r>
        <w:rPr>
          <w:rFonts w:eastAsia="仿宋_GB2312"/>
          <w:szCs w:val="21"/>
        </w:rPr>
        <w:t>）稀释至刻度，得浓度分别为</w:t>
      </w:r>
      <w:r>
        <w:rPr>
          <w:rFonts w:eastAsia="仿宋_GB2312"/>
          <w:szCs w:val="21"/>
        </w:rPr>
        <w:t>0.10mg/mL</w:t>
      </w:r>
      <w:r>
        <w:rPr>
          <w:rFonts w:eastAsia="仿宋_GB2312"/>
          <w:szCs w:val="21"/>
        </w:rPr>
        <w:t>、</w:t>
      </w:r>
      <w:r>
        <w:rPr>
          <w:rFonts w:eastAsia="仿宋_GB2312"/>
          <w:szCs w:val="21"/>
        </w:rPr>
        <w:t>0.20mg/mL</w:t>
      </w:r>
      <w:r>
        <w:rPr>
          <w:rFonts w:eastAsia="仿宋_GB2312"/>
          <w:szCs w:val="21"/>
        </w:rPr>
        <w:t>、</w:t>
      </w:r>
      <w:r>
        <w:rPr>
          <w:rFonts w:eastAsia="仿宋_GB2312"/>
          <w:szCs w:val="21"/>
        </w:rPr>
        <w:t>0.40mg/mL</w:t>
      </w:r>
      <w:r>
        <w:rPr>
          <w:rFonts w:eastAsia="仿宋_GB2312"/>
          <w:szCs w:val="21"/>
        </w:rPr>
        <w:t>、</w:t>
      </w:r>
      <w:r>
        <w:rPr>
          <w:rFonts w:eastAsia="仿宋_GB2312"/>
          <w:szCs w:val="21"/>
        </w:rPr>
        <w:t>0.60mg/mL</w:t>
      </w:r>
      <w:r>
        <w:rPr>
          <w:rFonts w:eastAsia="仿宋_GB2312"/>
          <w:szCs w:val="21"/>
        </w:rPr>
        <w:t>、</w:t>
      </w:r>
      <w:r>
        <w:rPr>
          <w:rFonts w:eastAsia="仿宋_GB2312"/>
          <w:szCs w:val="21"/>
        </w:rPr>
        <w:t>0.80mg/mL</w:t>
      </w:r>
      <w:r>
        <w:rPr>
          <w:rFonts w:eastAsia="仿宋_GB2312"/>
          <w:szCs w:val="21"/>
        </w:rPr>
        <w:t>、</w:t>
      </w:r>
      <w:r>
        <w:rPr>
          <w:rFonts w:eastAsia="仿宋_GB2312"/>
          <w:szCs w:val="21"/>
        </w:rPr>
        <w:t>1.0</w:t>
      </w:r>
      <w:r>
        <w:rPr>
          <w:rFonts w:eastAsia="仿宋_GB2312" w:hint="eastAsia"/>
          <w:szCs w:val="21"/>
        </w:rPr>
        <w:t>0</w:t>
      </w:r>
      <w:r>
        <w:rPr>
          <w:rFonts w:eastAsia="仿宋_GB2312"/>
          <w:szCs w:val="21"/>
        </w:rPr>
        <w:t>mg/mL</w:t>
      </w:r>
      <w:r>
        <w:rPr>
          <w:rFonts w:eastAsia="仿宋_GB2312"/>
          <w:szCs w:val="21"/>
        </w:rPr>
        <w:t>的标准系列工作液。临用时配制。</w:t>
      </w:r>
    </w:p>
    <w:p w:rsidR="008D3E4D" w:rsidRDefault="008D3E4D" w:rsidP="008D3E4D">
      <w:pPr>
        <w:rPr>
          <w:rFonts w:eastAsia="仿宋_GB2312"/>
          <w:szCs w:val="21"/>
        </w:rPr>
      </w:pPr>
      <w:r>
        <w:rPr>
          <w:rFonts w:eastAsia="仿宋_GB2312"/>
          <w:szCs w:val="21"/>
        </w:rPr>
        <w:t xml:space="preserve">3.4 </w:t>
      </w:r>
      <w:r>
        <w:rPr>
          <w:rFonts w:eastAsia="仿宋_GB2312"/>
          <w:szCs w:val="21"/>
        </w:rPr>
        <w:t>盐酸溶液（</w:t>
      </w:r>
      <w:r>
        <w:rPr>
          <w:rFonts w:eastAsia="仿宋_GB2312"/>
          <w:szCs w:val="21"/>
        </w:rPr>
        <w:t>0.5mmol/L</w:t>
      </w:r>
      <w:r>
        <w:rPr>
          <w:rFonts w:eastAsia="仿宋_GB2312"/>
          <w:szCs w:val="21"/>
        </w:rPr>
        <w:t>）：准确吸取</w:t>
      </w:r>
      <w:r>
        <w:rPr>
          <w:rFonts w:eastAsia="仿宋_GB2312"/>
          <w:szCs w:val="21"/>
        </w:rPr>
        <w:t>4.2mL</w:t>
      </w:r>
      <w:r>
        <w:rPr>
          <w:rFonts w:eastAsia="仿宋_GB2312"/>
          <w:szCs w:val="21"/>
        </w:rPr>
        <w:t>盐酸（</w:t>
      </w:r>
      <w:r>
        <w:rPr>
          <w:rFonts w:eastAsia="仿宋_GB2312"/>
          <w:szCs w:val="21"/>
        </w:rPr>
        <w:t>3.1.3</w:t>
      </w:r>
      <w:r>
        <w:rPr>
          <w:rFonts w:eastAsia="仿宋_GB2312"/>
          <w:szCs w:val="21"/>
        </w:rPr>
        <w:t>），</w:t>
      </w:r>
      <w:proofErr w:type="gramStart"/>
      <w:r>
        <w:rPr>
          <w:rFonts w:eastAsia="仿宋_GB2312"/>
          <w:szCs w:val="21"/>
        </w:rPr>
        <w:t>用水定容至</w:t>
      </w:r>
      <w:proofErr w:type="gramEnd"/>
      <w:r>
        <w:rPr>
          <w:rFonts w:eastAsia="仿宋_GB2312"/>
          <w:szCs w:val="21"/>
        </w:rPr>
        <w:t>100mL</w:t>
      </w:r>
      <w:r>
        <w:rPr>
          <w:rFonts w:eastAsia="仿宋_GB2312"/>
          <w:szCs w:val="21"/>
        </w:rPr>
        <w:t>。摇匀后，再吸取上述溶液</w:t>
      </w:r>
      <w:r>
        <w:rPr>
          <w:rFonts w:eastAsia="仿宋_GB2312"/>
          <w:szCs w:val="21"/>
        </w:rPr>
        <w:t>1.0mL</w:t>
      </w:r>
      <w:r>
        <w:rPr>
          <w:rFonts w:eastAsia="仿宋_GB2312"/>
          <w:szCs w:val="21"/>
        </w:rPr>
        <w:t>，</w:t>
      </w:r>
      <w:proofErr w:type="gramStart"/>
      <w:r>
        <w:rPr>
          <w:rFonts w:eastAsia="仿宋_GB2312"/>
          <w:szCs w:val="21"/>
        </w:rPr>
        <w:t>用水定容至</w:t>
      </w:r>
      <w:proofErr w:type="gramEnd"/>
      <w:r>
        <w:rPr>
          <w:rFonts w:eastAsia="仿宋_GB2312"/>
          <w:szCs w:val="21"/>
        </w:rPr>
        <w:t>1L</w:t>
      </w:r>
      <w:r>
        <w:rPr>
          <w:rFonts w:eastAsia="仿宋_GB2312"/>
          <w:szCs w:val="21"/>
        </w:rPr>
        <w:t>。</w:t>
      </w:r>
    </w:p>
    <w:p w:rsidR="008D3E4D" w:rsidRDefault="008D3E4D" w:rsidP="008D3E4D">
      <w:pPr>
        <w:rPr>
          <w:rFonts w:eastAsia="仿宋_GB2312"/>
          <w:szCs w:val="21"/>
        </w:rPr>
      </w:pPr>
      <w:r>
        <w:rPr>
          <w:rFonts w:eastAsia="仿宋_GB2312"/>
          <w:szCs w:val="21"/>
        </w:rPr>
        <w:t xml:space="preserve">3.5 </w:t>
      </w:r>
      <w:r>
        <w:rPr>
          <w:rFonts w:eastAsia="仿宋_GB2312"/>
          <w:szCs w:val="21"/>
        </w:rPr>
        <w:t>缓冲盐溶液：分别准确称取</w:t>
      </w:r>
      <w:r>
        <w:rPr>
          <w:rFonts w:eastAsia="仿宋_GB2312"/>
          <w:szCs w:val="21"/>
        </w:rPr>
        <w:t>3.4g</w:t>
      </w:r>
      <w:r>
        <w:rPr>
          <w:rFonts w:eastAsia="仿宋_GB2312"/>
          <w:szCs w:val="21"/>
        </w:rPr>
        <w:t>磷酸氢二钾（</w:t>
      </w:r>
      <w:r>
        <w:rPr>
          <w:rFonts w:eastAsia="仿宋_GB2312"/>
          <w:szCs w:val="21"/>
        </w:rPr>
        <w:t>3.1.1</w:t>
      </w:r>
      <w:r>
        <w:rPr>
          <w:rFonts w:eastAsia="仿宋_GB2312"/>
          <w:szCs w:val="21"/>
        </w:rPr>
        <w:t>）和</w:t>
      </w:r>
      <w:r>
        <w:rPr>
          <w:rFonts w:eastAsia="仿宋_GB2312"/>
          <w:szCs w:val="21"/>
        </w:rPr>
        <w:t>0.4325g</w:t>
      </w:r>
      <w:r>
        <w:rPr>
          <w:rFonts w:eastAsia="仿宋_GB2312"/>
          <w:szCs w:val="21"/>
        </w:rPr>
        <w:t>辛烷磺酸钠（</w:t>
      </w:r>
      <w:r>
        <w:rPr>
          <w:rFonts w:eastAsia="仿宋_GB2312"/>
          <w:szCs w:val="21"/>
        </w:rPr>
        <w:t>3.1.2</w:t>
      </w:r>
      <w:r>
        <w:rPr>
          <w:rFonts w:eastAsia="仿宋_GB2312"/>
          <w:szCs w:val="21"/>
        </w:rPr>
        <w:t>），用水溶解并</w:t>
      </w:r>
      <w:proofErr w:type="gramStart"/>
      <w:r>
        <w:rPr>
          <w:rFonts w:eastAsia="仿宋_GB2312"/>
          <w:szCs w:val="21"/>
        </w:rPr>
        <w:t>定容至</w:t>
      </w:r>
      <w:proofErr w:type="gramEnd"/>
      <w:r>
        <w:rPr>
          <w:rFonts w:eastAsia="仿宋_GB2312"/>
          <w:szCs w:val="21"/>
        </w:rPr>
        <w:t>1L</w:t>
      </w:r>
      <w:r>
        <w:rPr>
          <w:rFonts w:eastAsia="仿宋_GB2312"/>
          <w:szCs w:val="21"/>
        </w:rPr>
        <w:t>，摇匀，用磷酸（</w:t>
      </w:r>
      <w:r>
        <w:rPr>
          <w:rFonts w:eastAsia="仿宋_GB2312"/>
          <w:szCs w:val="21"/>
        </w:rPr>
        <w:t>3.1.4</w:t>
      </w:r>
      <w:r>
        <w:rPr>
          <w:rFonts w:eastAsia="仿宋_GB2312"/>
          <w:szCs w:val="21"/>
        </w:rPr>
        <w:t>）调至</w:t>
      </w:r>
      <w:r>
        <w:rPr>
          <w:rFonts w:eastAsia="仿宋_GB2312"/>
          <w:szCs w:val="21"/>
        </w:rPr>
        <w:t>pH</w:t>
      </w:r>
      <w:r>
        <w:rPr>
          <w:rFonts w:eastAsia="仿宋_GB2312" w:hint="eastAsia"/>
          <w:szCs w:val="21"/>
        </w:rPr>
        <w:t>=</w:t>
      </w:r>
      <w:r>
        <w:rPr>
          <w:rFonts w:eastAsia="仿宋_GB2312"/>
          <w:szCs w:val="21"/>
        </w:rPr>
        <w:t>2.5</w:t>
      </w:r>
      <w:r>
        <w:rPr>
          <w:rFonts w:eastAsia="仿宋_GB2312"/>
          <w:szCs w:val="21"/>
        </w:rPr>
        <w:t>，经微孔滤膜（</w:t>
      </w:r>
      <w:r>
        <w:rPr>
          <w:rFonts w:eastAsia="仿宋_GB2312"/>
          <w:szCs w:val="21"/>
        </w:rPr>
        <w:t>3.6</w:t>
      </w:r>
      <w:r>
        <w:rPr>
          <w:rFonts w:eastAsia="仿宋_GB2312"/>
          <w:szCs w:val="21"/>
        </w:rPr>
        <w:t>）过滤，待用。</w:t>
      </w:r>
    </w:p>
    <w:p w:rsidR="008D3E4D" w:rsidRDefault="008D3E4D" w:rsidP="008D3E4D">
      <w:pPr>
        <w:rPr>
          <w:rFonts w:eastAsia="仿宋_GB2312"/>
          <w:szCs w:val="21"/>
        </w:rPr>
      </w:pPr>
      <w:r>
        <w:rPr>
          <w:rFonts w:eastAsia="仿宋_GB2312"/>
          <w:szCs w:val="21"/>
        </w:rPr>
        <w:t xml:space="preserve">3.6 </w:t>
      </w:r>
      <w:r>
        <w:rPr>
          <w:rFonts w:eastAsia="仿宋_GB2312"/>
          <w:szCs w:val="21"/>
        </w:rPr>
        <w:t>微孔滤膜：</w:t>
      </w:r>
      <w:r>
        <w:rPr>
          <w:rFonts w:eastAsia="仿宋_GB2312"/>
          <w:szCs w:val="21"/>
        </w:rPr>
        <w:t>0.45μm</w:t>
      </w:r>
      <w:r>
        <w:rPr>
          <w:rFonts w:eastAsia="仿宋_GB2312"/>
          <w:szCs w:val="21"/>
        </w:rPr>
        <w:t>，水相。</w:t>
      </w:r>
    </w:p>
    <w:p w:rsidR="008D3E4D" w:rsidRDefault="008D3E4D" w:rsidP="008D3E4D">
      <w:pPr>
        <w:rPr>
          <w:rFonts w:eastAsia="仿宋_GB2312"/>
          <w:szCs w:val="21"/>
        </w:rPr>
      </w:pPr>
    </w:p>
    <w:p w:rsidR="008D3E4D" w:rsidRDefault="008D3E4D" w:rsidP="008D3E4D">
      <w:pPr>
        <w:rPr>
          <w:rFonts w:eastAsia="仿宋_GB2312"/>
          <w:bCs/>
          <w:szCs w:val="21"/>
        </w:rPr>
      </w:pPr>
      <w:r>
        <w:rPr>
          <w:rFonts w:eastAsia="仿宋_GB2312"/>
          <w:bCs/>
          <w:szCs w:val="21"/>
        </w:rPr>
        <w:t xml:space="preserve">4   </w:t>
      </w:r>
      <w:r>
        <w:rPr>
          <w:rFonts w:eastAsia="仿宋_GB2312"/>
          <w:bCs/>
          <w:szCs w:val="21"/>
        </w:rPr>
        <w:t>仪器和设备</w:t>
      </w:r>
    </w:p>
    <w:p w:rsidR="008D3E4D" w:rsidRDefault="008D3E4D" w:rsidP="008D3E4D">
      <w:pPr>
        <w:rPr>
          <w:rFonts w:eastAsia="仿宋_GB2312"/>
          <w:szCs w:val="21"/>
        </w:rPr>
      </w:pPr>
      <w:r>
        <w:rPr>
          <w:rFonts w:eastAsia="仿宋_GB2312"/>
          <w:szCs w:val="21"/>
        </w:rPr>
        <w:t xml:space="preserve">4.1 </w:t>
      </w:r>
      <w:r>
        <w:rPr>
          <w:rFonts w:eastAsia="仿宋_GB2312"/>
          <w:szCs w:val="21"/>
        </w:rPr>
        <w:t>高效液相色谱仪：配有紫外（</w:t>
      </w:r>
      <w:r>
        <w:rPr>
          <w:rFonts w:eastAsia="仿宋_GB2312"/>
          <w:szCs w:val="21"/>
        </w:rPr>
        <w:t>UV</w:t>
      </w:r>
      <w:r>
        <w:rPr>
          <w:rFonts w:eastAsia="仿宋_GB2312"/>
          <w:szCs w:val="21"/>
        </w:rPr>
        <w:t>）检测器或二极管阵列（</w:t>
      </w:r>
      <w:r>
        <w:rPr>
          <w:rFonts w:eastAsia="仿宋_GB2312"/>
          <w:szCs w:val="21"/>
        </w:rPr>
        <w:t>DAD</w:t>
      </w:r>
      <w:r>
        <w:rPr>
          <w:rFonts w:eastAsia="仿宋_GB2312"/>
          <w:szCs w:val="21"/>
        </w:rPr>
        <w:t>）检测器。</w:t>
      </w:r>
    </w:p>
    <w:p w:rsidR="008D3E4D" w:rsidRDefault="008D3E4D" w:rsidP="008D3E4D">
      <w:pPr>
        <w:rPr>
          <w:rFonts w:eastAsia="仿宋_GB2312"/>
          <w:szCs w:val="21"/>
        </w:rPr>
      </w:pPr>
      <w:r>
        <w:rPr>
          <w:rFonts w:eastAsia="仿宋_GB2312"/>
          <w:szCs w:val="21"/>
        </w:rPr>
        <w:t xml:space="preserve">4.2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0.01mg</w:t>
      </w:r>
      <w:r>
        <w:rPr>
          <w:rFonts w:eastAsia="仿宋_GB2312"/>
          <w:szCs w:val="21"/>
        </w:rPr>
        <w:t>、</w:t>
      </w:r>
      <w:r>
        <w:rPr>
          <w:rFonts w:eastAsia="仿宋_GB2312"/>
          <w:szCs w:val="21"/>
        </w:rPr>
        <w:t>0.0001g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r>
        <w:rPr>
          <w:rFonts w:eastAsia="仿宋_GB2312"/>
          <w:szCs w:val="21"/>
        </w:rPr>
        <w:t xml:space="preserve">4.3 </w:t>
      </w:r>
      <w:r>
        <w:rPr>
          <w:rFonts w:eastAsia="仿宋_GB2312"/>
          <w:szCs w:val="21"/>
        </w:rPr>
        <w:t>超声波提取器：功率</w:t>
      </w:r>
      <w:r>
        <w:rPr>
          <w:rFonts w:eastAsia="仿宋_GB2312"/>
          <w:szCs w:val="21"/>
        </w:rPr>
        <w:t>250W</w:t>
      </w:r>
      <w:r>
        <w:rPr>
          <w:rFonts w:eastAsia="仿宋_GB2312"/>
          <w:szCs w:val="21"/>
        </w:rPr>
        <w:t>，频率</w:t>
      </w:r>
      <w:r>
        <w:rPr>
          <w:rFonts w:eastAsia="仿宋_GB2312"/>
          <w:szCs w:val="21"/>
        </w:rPr>
        <w:t>33kHz</w:t>
      </w:r>
      <w:r>
        <w:rPr>
          <w:rFonts w:eastAsia="仿宋_GB2312"/>
          <w:szCs w:val="21"/>
        </w:rPr>
        <w:t>。</w:t>
      </w:r>
    </w:p>
    <w:p w:rsidR="008D3E4D" w:rsidRDefault="008D3E4D" w:rsidP="008D3E4D">
      <w:pPr>
        <w:rPr>
          <w:rFonts w:eastAsia="仿宋_GB2312"/>
          <w:szCs w:val="21"/>
        </w:rPr>
      </w:pPr>
    </w:p>
    <w:p w:rsidR="008D3E4D" w:rsidRDefault="008D3E4D" w:rsidP="008D3E4D">
      <w:pPr>
        <w:rPr>
          <w:rFonts w:eastAsia="仿宋_GB2312"/>
          <w:bCs/>
          <w:szCs w:val="21"/>
        </w:rPr>
      </w:pPr>
      <w:r>
        <w:rPr>
          <w:rFonts w:eastAsia="仿宋_GB2312"/>
          <w:bCs/>
          <w:szCs w:val="21"/>
        </w:rPr>
        <w:t xml:space="preserve">5   </w:t>
      </w:r>
      <w:r>
        <w:rPr>
          <w:rFonts w:eastAsia="仿宋_GB2312"/>
          <w:bCs/>
          <w:szCs w:val="21"/>
        </w:rPr>
        <w:t>分析步骤</w:t>
      </w:r>
    </w:p>
    <w:p w:rsidR="008D3E4D" w:rsidRDefault="008D3E4D" w:rsidP="008D3E4D">
      <w:pPr>
        <w:tabs>
          <w:tab w:val="left" w:pos="720"/>
        </w:tabs>
        <w:rPr>
          <w:rFonts w:eastAsia="仿宋_GB2312"/>
          <w:szCs w:val="21"/>
        </w:rPr>
      </w:pPr>
      <w:bookmarkStart w:id="112" w:name="_Toc22933_WPSOffice_Level3"/>
      <w:bookmarkStart w:id="113" w:name="_Toc13583_WPSOffice_Level3"/>
      <w:r>
        <w:rPr>
          <w:rFonts w:eastAsia="仿宋_GB2312"/>
          <w:szCs w:val="21"/>
        </w:rPr>
        <w:t xml:space="preserve">5.1 </w:t>
      </w:r>
      <w:r>
        <w:rPr>
          <w:rFonts w:eastAsia="仿宋_GB2312"/>
          <w:szCs w:val="21"/>
        </w:rPr>
        <w:t>试样制备</w:t>
      </w:r>
      <w:bookmarkEnd w:id="112"/>
      <w:bookmarkEnd w:id="113"/>
    </w:p>
    <w:p w:rsidR="008D3E4D" w:rsidRDefault="008D3E4D" w:rsidP="008D3E4D">
      <w:pPr>
        <w:rPr>
          <w:rFonts w:eastAsia="仿宋_GB2312"/>
          <w:szCs w:val="21"/>
        </w:rPr>
      </w:pPr>
      <w:r>
        <w:rPr>
          <w:rFonts w:eastAsia="仿宋_GB2312"/>
          <w:szCs w:val="21"/>
        </w:rPr>
        <w:t xml:space="preserve">5.1.1 </w:t>
      </w:r>
      <w:r>
        <w:rPr>
          <w:rFonts w:eastAsia="仿宋_GB2312"/>
          <w:szCs w:val="21"/>
        </w:rPr>
        <w:t>试样提取</w:t>
      </w:r>
    </w:p>
    <w:p w:rsidR="008D3E4D" w:rsidRDefault="008D3E4D" w:rsidP="008D3E4D">
      <w:pPr>
        <w:rPr>
          <w:rFonts w:eastAsia="仿宋_GB2312"/>
          <w:szCs w:val="21"/>
        </w:rPr>
      </w:pPr>
      <w:r>
        <w:rPr>
          <w:rFonts w:eastAsia="仿宋_GB2312"/>
          <w:szCs w:val="21"/>
        </w:rPr>
        <w:t xml:space="preserve">5.1.1.1 </w:t>
      </w:r>
      <w:r>
        <w:rPr>
          <w:rFonts w:eastAsia="仿宋_GB2312"/>
          <w:szCs w:val="21"/>
        </w:rPr>
        <w:t>固体试样</w:t>
      </w:r>
    </w:p>
    <w:p w:rsidR="008D3E4D" w:rsidRDefault="008D3E4D" w:rsidP="008D3E4D">
      <w:pPr>
        <w:ind w:firstLineChars="200" w:firstLine="420"/>
        <w:rPr>
          <w:rFonts w:eastAsia="仿宋_GB2312"/>
          <w:szCs w:val="21"/>
        </w:rPr>
      </w:pPr>
      <w:r>
        <w:rPr>
          <w:rFonts w:eastAsia="仿宋_GB2312"/>
          <w:szCs w:val="21"/>
        </w:rPr>
        <w:t>准确称取粉碎并混合均匀的试样</w:t>
      </w:r>
      <w:r>
        <w:rPr>
          <w:rFonts w:eastAsia="仿宋_GB2312"/>
          <w:szCs w:val="21"/>
        </w:rPr>
        <w:t>0.1g~2g</w:t>
      </w:r>
      <w:r>
        <w:rPr>
          <w:rFonts w:eastAsia="仿宋_GB2312"/>
          <w:szCs w:val="21"/>
        </w:rPr>
        <w:t>（准确至</w:t>
      </w:r>
      <w:r>
        <w:rPr>
          <w:rFonts w:eastAsia="仿宋_GB2312"/>
          <w:szCs w:val="21"/>
        </w:rPr>
        <w:t>0.0001g</w:t>
      </w:r>
      <w:r>
        <w:rPr>
          <w:rFonts w:eastAsia="仿宋_GB2312"/>
          <w:szCs w:val="21"/>
        </w:rPr>
        <w:t>，含待测组分约</w:t>
      </w:r>
      <w:r>
        <w:rPr>
          <w:rFonts w:eastAsia="仿宋_GB2312"/>
          <w:szCs w:val="21"/>
        </w:rPr>
        <w:t>5mg~50mg</w:t>
      </w:r>
      <w:r>
        <w:rPr>
          <w:rFonts w:eastAsia="仿宋_GB2312"/>
          <w:szCs w:val="21"/>
        </w:rPr>
        <w:t>），于</w:t>
      </w:r>
      <w:r>
        <w:rPr>
          <w:rFonts w:eastAsia="仿宋_GB2312"/>
          <w:szCs w:val="21"/>
        </w:rPr>
        <w:t>50mL</w:t>
      </w:r>
      <w:r>
        <w:rPr>
          <w:rFonts w:eastAsia="仿宋_GB2312"/>
          <w:szCs w:val="21"/>
        </w:rPr>
        <w:t>容量瓶中，加入盐酸溶液（</w:t>
      </w:r>
      <w:r>
        <w:rPr>
          <w:rFonts w:eastAsia="仿宋_GB2312"/>
          <w:szCs w:val="21"/>
        </w:rPr>
        <w:t>3.4</w:t>
      </w:r>
      <w:r>
        <w:rPr>
          <w:rFonts w:eastAsia="仿宋_GB2312"/>
          <w:szCs w:val="21"/>
        </w:rPr>
        <w:t>）约</w:t>
      </w:r>
      <w:r>
        <w:rPr>
          <w:rFonts w:eastAsia="仿宋_GB2312"/>
          <w:szCs w:val="21"/>
        </w:rPr>
        <w:t>35mL</w:t>
      </w:r>
      <w:r>
        <w:rPr>
          <w:rFonts w:eastAsia="仿宋_GB2312"/>
          <w:szCs w:val="21"/>
        </w:rPr>
        <w:t>，超声提取</w:t>
      </w:r>
      <w:r>
        <w:rPr>
          <w:rFonts w:eastAsia="仿宋_GB2312"/>
          <w:szCs w:val="21"/>
        </w:rPr>
        <w:t>10min</w:t>
      </w:r>
      <w:r>
        <w:rPr>
          <w:rFonts w:eastAsia="仿宋_GB2312"/>
          <w:szCs w:val="21"/>
        </w:rPr>
        <w:t>，放至室温，用盐酸溶液（</w:t>
      </w:r>
      <w:r>
        <w:rPr>
          <w:rFonts w:eastAsia="仿宋_GB2312"/>
          <w:szCs w:val="21"/>
        </w:rPr>
        <w:t>3.4</w:t>
      </w:r>
      <w:r>
        <w:rPr>
          <w:rFonts w:eastAsia="仿宋_GB2312"/>
          <w:szCs w:val="21"/>
        </w:rPr>
        <w:t>）稀释至刻度，摇匀，过滤，</w:t>
      </w:r>
      <w:proofErr w:type="gramStart"/>
      <w:r>
        <w:rPr>
          <w:rFonts w:eastAsia="仿宋_GB2312"/>
          <w:szCs w:val="21"/>
        </w:rPr>
        <w:t>弃初滤液</w:t>
      </w:r>
      <w:proofErr w:type="gramEnd"/>
      <w:r>
        <w:rPr>
          <w:rFonts w:eastAsia="仿宋_GB2312"/>
          <w:szCs w:val="21"/>
        </w:rPr>
        <w:t>，收集续滤液，再经微孔滤膜（</w:t>
      </w:r>
      <w:r>
        <w:rPr>
          <w:rFonts w:eastAsia="仿宋_GB2312"/>
          <w:szCs w:val="21"/>
        </w:rPr>
        <w:t>3.6</w:t>
      </w:r>
      <w:r>
        <w:rPr>
          <w:rFonts w:eastAsia="仿宋_GB2312"/>
          <w:szCs w:val="21"/>
        </w:rPr>
        <w:t>）过滤，续滤液进液相色谱仪分析。</w:t>
      </w:r>
    </w:p>
    <w:p w:rsidR="008D3E4D" w:rsidRDefault="008D3E4D" w:rsidP="008D3E4D">
      <w:pPr>
        <w:rPr>
          <w:rFonts w:eastAsia="仿宋_GB2312"/>
          <w:szCs w:val="21"/>
        </w:rPr>
      </w:pPr>
      <w:r>
        <w:rPr>
          <w:rFonts w:eastAsia="仿宋_GB2312"/>
          <w:szCs w:val="21"/>
        </w:rPr>
        <w:t xml:space="preserve">5.1.1.2 </w:t>
      </w:r>
      <w:r>
        <w:rPr>
          <w:rFonts w:eastAsia="仿宋_GB2312"/>
          <w:szCs w:val="21"/>
        </w:rPr>
        <w:t>软胶囊试样</w:t>
      </w:r>
    </w:p>
    <w:p w:rsidR="008D3E4D" w:rsidRDefault="008D3E4D" w:rsidP="008D3E4D">
      <w:pPr>
        <w:ind w:firstLineChars="200" w:firstLine="420"/>
        <w:rPr>
          <w:rFonts w:eastAsia="仿宋_GB2312"/>
          <w:szCs w:val="21"/>
        </w:rPr>
      </w:pPr>
      <w:proofErr w:type="gramStart"/>
      <w:r>
        <w:rPr>
          <w:rFonts w:eastAsia="仿宋_GB2312"/>
          <w:szCs w:val="21"/>
        </w:rPr>
        <w:t>取软胶囊</w:t>
      </w:r>
      <w:proofErr w:type="gramEnd"/>
      <w:r>
        <w:rPr>
          <w:rFonts w:eastAsia="仿宋_GB2312"/>
          <w:szCs w:val="21"/>
        </w:rPr>
        <w:t>剪开，挤出内容物并混匀，准确称取</w:t>
      </w:r>
      <w:r>
        <w:rPr>
          <w:rFonts w:eastAsia="仿宋_GB2312"/>
          <w:szCs w:val="21"/>
        </w:rPr>
        <w:t>2g</w:t>
      </w:r>
      <w:r>
        <w:rPr>
          <w:rFonts w:eastAsia="仿宋_GB2312"/>
          <w:szCs w:val="21"/>
        </w:rPr>
        <w:t>（准确至</w:t>
      </w:r>
      <w:r>
        <w:rPr>
          <w:rFonts w:eastAsia="仿宋_GB2312"/>
          <w:szCs w:val="21"/>
        </w:rPr>
        <w:t>0.0001g</w:t>
      </w:r>
      <w:r>
        <w:rPr>
          <w:rFonts w:eastAsia="仿宋_GB2312"/>
          <w:szCs w:val="21"/>
        </w:rPr>
        <w:t>），准确加入等量硅藻土（</w:t>
      </w:r>
      <w:r>
        <w:rPr>
          <w:rFonts w:eastAsia="仿宋_GB2312"/>
          <w:szCs w:val="21"/>
        </w:rPr>
        <w:t>3.1.5</w:t>
      </w:r>
      <w:r>
        <w:rPr>
          <w:rFonts w:eastAsia="仿宋_GB2312"/>
          <w:szCs w:val="21"/>
        </w:rPr>
        <w:t>），</w:t>
      </w:r>
      <w:proofErr w:type="gramStart"/>
      <w:r>
        <w:rPr>
          <w:rFonts w:eastAsia="仿宋_GB2312"/>
          <w:szCs w:val="21"/>
        </w:rPr>
        <w:t>研</w:t>
      </w:r>
      <w:proofErr w:type="gramEnd"/>
      <w:r>
        <w:rPr>
          <w:rFonts w:eastAsia="仿宋_GB2312"/>
          <w:szCs w:val="21"/>
        </w:rPr>
        <w:t>至分散均匀，准确称取其中部分（准确至</w:t>
      </w:r>
      <w:r>
        <w:rPr>
          <w:rFonts w:eastAsia="仿宋_GB2312"/>
          <w:szCs w:val="21"/>
        </w:rPr>
        <w:t>0.0001g</w:t>
      </w:r>
      <w:r>
        <w:rPr>
          <w:rFonts w:eastAsia="仿宋_GB2312"/>
          <w:szCs w:val="21"/>
        </w:rPr>
        <w:t>，含待测组分约</w:t>
      </w:r>
      <w:r>
        <w:rPr>
          <w:rFonts w:eastAsia="仿宋_GB2312"/>
          <w:szCs w:val="21"/>
        </w:rPr>
        <w:t>5mg~50mg</w:t>
      </w:r>
      <w:r>
        <w:rPr>
          <w:rFonts w:eastAsia="仿宋_GB2312"/>
          <w:szCs w:val="21"/>
        </w:rPr>
        <w:t>），转移至</w:t>
      </w:r>
      <w:r>
        <w:rPr>
          <w:rFonts w:eastAsia="仿宋_GB2312"/>
          <w:szCs w:val="21"/>
        </w:rPr>
        <w:t>250mL</w:t>
      </w:r>
      <w:r>
        <w:rPr>
          <w:rFonts w:eastAsia="仿宋_GB2312"/>
          <w:szCs w:val="21"/>
        </w:rPr>
        <w:t>具塞三角瓶中，吸取盐酸溶液（</w:t>
      </w:r>
      <w:r>
        <w:rPr>
          <w:rFonts w:eastAsia="仿宋_GB2312"/>
          <w:szCs w:val="21"/>
        </w:rPr>
        <w:t>3.4</w:t>
      </w:r>
      <w:r>
        <w:rPr>
          <w:rFonts w:eastAsia="仿宋_GB2312"/>
          <w:szCs w:val="21"/>
        </w:rPr>
        <w:t>）</w:t>
      </w:r>
      <w:r>
        <w:rPr>
          <w:rFonts w:eastAsia="仿宋_GB2312"/>
          <w:szCs w:val="21"/>
        </w:rPr>
        <w:t>50.0mL</w:t>
      </w:r>
      <w:r>
        <w:rPr>
          <w:rFonts w:eastAsia="仿宋_GB2312"/>
          <w:szCs w:val="21"/>
        </w:rPr>
        <w:t>，并入三角瓶中，称重（准确至</w:t>
      </w:r>
      <w:r>
        <w:rPr>
          <w:rFonts w:eastAsia="仿宋_GB2312"/>
          <w:szCs w:val="21"/>
        </w:rPr>
        <w:t>0.001g</w:t>
      </w:r>
      <w:r>
        <w:rPr>
          <w:rFonts w:eastAsia="仿宋_GB2312"/>
          <w:szCs w:val="21"/>
        </w:rPr>
        <w:t>），加塞超声提取</w:t>
      </w:r>
      <w:r>
        <w:rPr>
          <w:rFonts w:eastAsia="仿宋_GB2312"/>
          <w:szCs w:val="21"/>
        </w:rPr>
        <w:t>10min</w:t>
      </w:r>
      <w:r>
        <w:rPr>
          <w:rFonts w:eastAsia="仿宋_GB2312"/>
          <w:szCs w:val="21"/>
        </w:rPr>
        <w:t>，放至室温，用盐酸溶液（</w:t>
      </w:r>
      <w:r>
        <w:rPr>
          <w:rFonts w:eastAsia="仿宋_GB2312"/>
          <w:szCs w:val="21"/>
        </w:rPr>
        <w:t>3.4</w:t>
      </w:r>
      <w:r>
        <w:rPr>
          <w:rFonts w:eastAsia="仿宋_GB2312"/>
          <w:szCs w:val="21"/>
        </w:rPr>
        <w:t>）补足重量，摇匀，过滤，</w:t>
      </w:r>
      <w:proofErr w:type="gramStart"/>
      <w:r>
        <w:rPr>
          <w:rFonts w:eastAsia="仿宋_GB2312"/>
          <w:szCs w:val="21"/>
        </w:rPr>
        <w:t>弃初滤液</w:t>
      </w:r>
      <w:proofErr w:type="gramEnd"/>
      <w:r>
        <w:rPr>
          <w:rFonts w:eastAsia="仿宋_GB2312"/>
          <w:szCs w:val="21"/>
        </w:rPr>
        <w:t>，收集续滤液，再经微孔滤膜（</w:t>
      </w:r>
      <w:r>
        <w:rPr>
          <w:rFonts w:eastAsia="仿宋_GB2312"/>
          <w:szCs w:val="21"/>
        </w:rPr>
        <w:t>3.6</w:t>
      </w:r>
      <w:r>
        <w:rPr>
          <w:rFonts w:eastAsia="仿宋_GB2312"/>
          <w:szCs w:val="21"/>
        </w:rPr>
        <w:t>）过滤，续滤液进液相色谱仪分析。</w:t>
      </w:r>
    </w:p>
    <w:p w:rsidR="008D3E4D" w:rsidRDefault="008D3E4D" w:rsidP="008D3E4D">
      <w:pPr>
        <w:rPr>
          <w:rFonts w:eastAsia="仿宋_GB2312"/>
          <w:szCs w:val="21"/>
        </w:rPr>
      </w:pPr>
      <w:r>
        <w:rPr>
          <w:rFonts w:eastAsia="仿宋_GB2312"/>
          <w:szCs w:val="21"/>
        </w:rPr>
        <w:t xml:space="preserve">5.1.1.3 </w:t>
      </w:r>
      <w:r>
        <w:rPr>
          <w:rFonts w:eastAsia="仿宋_GB2312"/>
          <w:szCs w:val="21"/>
        </w:rPr>
        <w:t>液体试样</w:t>
      </w:r>
    </w:p>
    <w:p w:rsidR="008D3E4D" w:rsidRDefault="008D3E4D" w:rsidP="008D3E4D">
      <w:pPr>
        <w:ind w:firstLine="420"/>
        <w:rPr>
          <w:rFonts w:eastAsia="仿宋_GB2312"/>
          <w:szCs w:val="21"/>
        </w:rPr>
      </w:pPr>
      <w:r>
        <w:rPr>
          <w:rFonts w:eastAsia="仿宋_GB2312"/>
          <w:szCs w:val="21"/>
        </w:rPr>
        <w:t>准确吸取混匀后的试样</w:t>
      </w:r>
      <w:r>
        <w:rPr>
          <w:rFonts w:eastAsia="仿宋_GB2312"/>
          <w:szCs w:val="21"/>
        </w:rPr>
        <w:t>1.0mL~5.0mL</w:t>
      </w:r>
      <w:r>
        <w:rPr>
          <w:rFonts w:eastAsia="仿宋_GB2312"/>
          <w:szCs w:val="21"/>
        </w:rPr>
        <w:t>（含待测组分约</w:t>
      </w:r>
      <w:r>
        <w:rPr>
          <w:rFonts w:eastAsia="仿宋_GB2312"/>
          <w:szCs w:val="21"/>
        </w:rPr>
        <w:t>5mg~50mg</w:t>
      </w:r>
      <w:r>
        <w:rPr>
          <w:rFonts w:eastAsia="仿宋_GB2312"/>
          <w:szCs w:val="21"/>
        </w:rPr>
        <w:t>），于</w:t>
      </w:r>
      <w:r>
        <w:rPr>
          <w:rFonts w:eastAsia="仿宋_GB2312"/>
          <w:szCs w:val="21"/>
        </w:rPr>
        <w:t>50mL</w:t>
      </w:r>
      <w:r>
        <w:rPr>
          <w:rFonts w:eastAsia="仿宋_GB2312"/>
          <w:szCs w:val="21"/>
        </w:rPr>
        <w:t>容量瓶中，加入盐酸溶液（</w:t>
      </w:r>
      <w:r>
        <w:rPr>
          <w:rFonts w:eastAsia="仿宋_GB2312"/>
          <w:szCs w:val="21"/>
        </w:rPr>
        <w:t>3.4</w:t>
      </w:r>
      <w:r>
        <w:rPr>
          <w:rFonts w:eastAsia="仿宋_GB2312"/>
          <w:szCs w:val="21"/>
        </w:rPr>
        <w:t>）约</w:t>
      </w:r>
      <w:r>
        <w:rPr>
          <w:rFonts w:eastAsia="仿宋_GB2312"/>
          <w:szCs w:val="21"/>
        </w:rPr>
        <w:t>35mL</w:t>
      </w:r>
      <w:r>
        <w:rPr>
          <w:rFonts w:eastAsia="仿宋_GB2312"/>
          <w:szCs w:val="21"/>
        </w:rPr>
        <w:t>，超声提取</w:t>
      </w:r>
      <w:r>
        <w:rPr>
          <w:rFonts w:eastAsia="仿宋_GB2312"/>
          <w:szCs w:val="21"/>
        </w:rPr>
        <w:t>10min</w:t>
      </w:r>
      <w:r>
        <w:rPr>
          <w:rFonts w:eastAsia="仿宋_GB2312"/>
          <w:szCs w:val="21"/>
        </w:rPr>
        <w:t>，放至室温，用盐酸溶液（</w:t>
      </w:r>
      <w:r>
        <w:rPr>
          <w:rFonts w:eastAsia="仿宋_GB2312"/>
          <w:szCs w:val="21"/>
        </w:rPr>
        <w:t>3.4</w:t>
      </w:r>
      <w:r>
        <w:rPr>
          <w:rFonts w:eastAsia="仿宋_GB2312"/>
          <w:szCs w:val="21"/>
        </w:rPr>
        <w:t>）稀释至刻度，摇匀，过滤，</w:t>
      </w:r>
      <w:proofErr w:type="gramStart"/>
      <w:r>
        <w:rPr>
          <w:rFonts w:eastAsia="仿宋_GB2312"/>
          <w:szCs w:val="21"/>
        </w:rPr>
        <w:t>弃初滤液</w:t>
      </w:r>
      <w:proofErr w:type="gramEnd"/>
      <w:r>
        <w:rPr>
          <w:rFonts w:eastAsia="仿宋_GB2312"/>
          <w:szCs w:val="21"/>
        </w:rPr>
        <w:t>，收集续滤液，再经微孔滤膜（</w:t>
      </w:r>
      <w:r>
        <w:rPr>
          <w:rFonts w:eastAsia="仿宋_GB2312"/>
          <w:szCs w:val="21"/>
        </w:rPr>
        <w:t>3.6</w:t>
      </w:r>
      <w:r>
        <w:rPr>
          <w:rFonts w:eastAsia="仿宋_GB2312"/>
          <w:szCs w:val="21"/>
        </w:rPr>
        <w:t>）过滤，续滤液进液相色谱仪分析。</w:t>
      </w:r>
    </w:p>
    <w:p w:rsidR="008D3E4D" w:rsidRDefault="008D3E4D" w:rsidP="008D3E4D">
      <w:pPr>
        <w:rPr>
          <w:rFonts w:eastAsia="仿宋_GB2312"/>
          <w:szCs w:val="21"/>
        </w:rPr>
      </w:pPr>
      <w:r>
        <w:rPr>
          <w:rFonts w:eastAsia="仿宋_GB2312"/>
          <w:szCs w:val="21"/>
        </w:rPr>
        <w:t xml:space="preserve">5.1.2 </w:t>
      </w:r>
      <w:r>
        <w:rPr>
          <w:rFonts w:eastAsia="仿宋_GB2312"/>
          <w:szCs w:val="21"/>
        </w:rPr>
        <w:t>试样溶液稀释</w:t>
      </w:r>
    </w:p>
    <w:p w:rsidR="008D3E4D" w:rsidRDefault="008D3E4D" w:rsidP="008D3E4D">
      <w:pPr>
        <w:ind w:firstLineChars="200" w:firstLine="420"/>
        <w:rPr>
          <w:rFonts w:eastAsia="仿宋_GB2312"/>
          <w:szCs w:val="21"/>
        </w:rPr>
      </w:pPr>
      <w:r>
        <w:rPr>
          <w:rFonts w:eastAsia="仿宋_GB2312"/>
          <w:szCs w:val="21"/>
        </w:rPr>
        <w:t>必要时，根据试样溶液中左旋肉碱含量，用盐酸溶液（</w:t>
      </w:r>
      <w:r>
        <w:rPr>
          <w:rFonts w:eastAsia="仿宋_GB2312"/>
          <w:szCs w:val="21"/>
        </w:rPr>
        <w:t>3.4</w:t>
      </w:r>
      <w:r>
        <w:rPr>
          <w:rFonts w:eastAsia="仿宋_GB2312"/>
          <w:szCs w:val="21"/>
        </w:rPr>
        <w:t>）进行适当的稀释（稀释倍数</w:t>
      </w:r>
      <w:r>
        <w:rPr>
          <w:rFonts w:eastAsia="仿宋_GB2312"/>
          <w:i/>
          <w:szCs w:val="21"/>
        </w:rPr>
        <w:t>F</w:t>
      </w:r>
      <w:r>
        <w:rPr>
          <w:rFonts w:eastAsia="仿宋_GB2312"/>
          <w:szCs w:val="21"/>
        </w:rPr>
        <w:t>），使待测溶液中左旋肉碱的浓度在</w:t>
      </w:r>
      <w:r>
        <w:rPr>
          <w:rFonts w:eastAsia="仿宋_GB2312"/>
          <w:szCs w:val="21"/>
        </w:rPr>
        <w:t>0.10mg/mL~1.0</w:t>
      </w:r>
      <w:r>
        <w:rPr>
          <w:rFonts w:eastAsia="仿宋_GB2312" w:hint="eastAsia"/>
          <w:szCs w:val="21"/>
        </w:rPr>
        <w:t>0</w:t>
      </w:r>
      <w:r>
        <w:rPr>
          <w:rFonts w:eastAsia="仿宋_GB2312"/>
          <w:szCs w:val="21"/>
        </w:rPr>
        <w:t>mg/mL</w:t>
      </w:r>
      <w:r>
        <w:rPr>
          <w:rFonts w:eastAsia="仿宋_GB2312"/>
          <w:szCs w:val="21"/>
        </w:rPr>
        <w:t>范围内。</w:t>
      </w:r>
    </w:p>
    <w:p w:rsidR="008D3E4D" w:rsidRDefault="008D3E4D" w:rsidP="008D3E4D">
      <w:pPr>
        <w:tabs>
          <w:tab w:val="left" w:pos="720"/>
        </w:tabs>
        <w:rPr>
          <w:rFonts w:eastAsia="仿宋_GB2312"/>
          <w:szCs w:val="21"/>
        </w:rPr>
      </w:pPr>
      <w:bookmarkStart w:id="114" w:name="_Toc10070_WPSOffice_Level3"/>
      <w:bookmarkStart w:id="115" w:name="_Toc2585_WPSOffice_Level3"/>
      <w:r>
        <w:rPr>
          <w:rFonts w:eastAsia="仿宋_GB2312"/>
          <w:szCs w:val="21"/>
        </w:rPr>
        <w:t xml:space="preserve">5.2 </w:t>
      </w:r>
      <w:r>
        <w:rPr>
          <w:rFonts w:eastAsia="仿宋_GB2312"/>
          <w:szCs w:val="21"/>
        </w:rPr>
        <w:t>仪器参考条件</w:t>
      </w:r>
      <w:bookmarkEnd w:id="114"/>
      <w:bookmarkEnd w:id="115"/>
    </w:p>
    <w:p w:rsidR="008D3E4D" w:rsidRDefault="008D3E4D" w:rsidP="008D3E4D">
      <w:pPr>
        <w:rPr>
          <w:rFonts w:eastAsia="仿宋_GB2312"/>
          <w:szCs w:val="21"/>
        </w:rPr>
      </w:pPr>
      <w:r>
        <w:rPr>
          <w:rFonts w:eastAsia="仿宋_GB2312"/>
          <w:szCs w:val="21"/>
        </w:rPr>
        <w:t xml:space="preserve">5.2.1 </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 xml:space="preserve"> 250mm×4.6mm</w:t>
      </w:r>
      <w:r>
        <w:rPr>
          <w:rFonts w:eastAsia="仿宋_GB2312"/>
          <w:szCs w:val="21"/>
        </w:rPr>
        <w:t>，</w:t>
      </w:r>
      <w:r>
        <w:rPr>
          <w:rFonts w:eastAsia="仿宋_GB2312"/>
          <w:szCs w:val="21"/>
        </w:rPr>
        <w:t>5μm</w:t>
      </w:r>
      <w:r>
        <w:rPr>
          <w:rFonts w:eastAsia="仿宋_GB2312"/>
          <w:szCs w:val="21"/>
        </w:rPr>
        <w:t>或同等性能的色谱柱。</w:t>
      </w:r>
    </w:p>
    <w:p w:rsidR="008D3E4D" w:rsidRDefault="008D3E4D" w:rsidP="008D3E4D">
      <w:pPr>
        <w:rPr>
          <w:rFonts w:eastAsia="仿宋_GB2312"/>
          <w:szCs w:val="21"/>
        </w:rPr>
      </w:pPr>
      <w:r>
        <w:rPr>
          <w:rFonts w:eastAsia="仿宋_GB2312"/>
          <w:szCs w:val="21"/>
        </w:rPr>
        <w:t xml:space="preserve">5.2.2 </w:t>
      </w:r>
      <w:r>
        <w:rPr>
          <w:rFonts w:eastAsia="仿宋_GB2312"/>
          <w:szCs w:val="21"/>
        </w:rPr>
        <w:t>流动相：缓冲盐溶液（</w:t>
      </w:r>
      <w:r>
        <w:rPr>
          <w:rFonts w:eastAsia="仿宋_GB2312"/>
          <w:szCs w:val="21"/>
        </w:rPr>
        <w:t>3.5</w:t>
      </w:r>
      <w:r>
        <w:rPr>
          <w:rFonts w:eastAsia="仿宋_GB2312"/>
          <w:szCs w:val="21"/>
        </w:rPr>
        <w:t>）</w:t>
      </w:r>
      <w:r>
        <w:rPr>
          <w:rFonts w:eastAsia="仿宋_GB2312"/>
          <w:szCs w:val="21"/>
        </w:rPr>
        <w:t>+</w:t>
      </w:r>
      <w:r>
        <w:rPr>
          <w:rFonts w:eastAsia="仿宋_GB2312"/>
          <w:szCs w:val="21"/>
        </w:rPr>
        <w:t>乙</w:t>
      </w:r>
      <w:r>
        <w:rPr>
          <w:rFonts w:eastAsia="仿宋_GB2312" w:hint="eastAsia"/>
          <w:szCs w:val="21"/>
        </w:rPr>
        <w:t>腈</w:t>
      </w:r>
      <w:r>
        <w:rPr>
          <w:rFonts w:eastAsia="仿宋_GB2312"/>
          <w:szCs w:val="21"/>
        </w:rPr>
        <w:t>（</w:t>
      </w:r>
      <w:r>
        <w:rPr>
          <w:rFonts w:eastAsia="仿宋_GB2312"/>
          <w:szCs w:val="21"/>
        </w:rPr>
        <w:t>3.1.6</w:t>
      </w:r>
      <w:r>
        <w:rPr>
          <w:rFonts w:eastAsia="仿宋_GB2312"/>
          <w:szCs w:val="21"/>
        </w:rPr>
        <w:t>），（</w:t>
      </w:r>
      <w:r>
        <w:rPr>
          <w:rFonts w:eastAsia="仿宋_GB2312"/>
          <w:szCs w:val="21"/>
        </w:rPr>
        <w:t>90+10</w:t>
      </w:r>
      <w:r>
        <w:rPr>
          <w:rFonts w:eastAsia="仿宋_GB2312"/>
          <w:szCs w:val="21"/>
        </w:rPr>
        <w:t>，</w:t>
      </w:r>
      <w:r>
        <w:rPr>
          <w:rFonts w:eastAsia="仿宋_GB2312"/>
          <w:szCs w:val="21"/>
        </w:rPr>
        <w:t>v/v</w:t>
      </w:r>
      <w:r>
        <w:rPr>
          <w:rFonts w:eastAsia="仿宋_GB2312"/>
          <w:szCs w:val="21"/>
        </w:rPr>
        <w:t>）。</w:t>
      </w:r>
    </w:p>
    <w:p w:rsidR="008D3E4D" w:rsidRDefault="008D3E4D" w:rsidP="008D3E4D">
      <w:pPr>
        <w:rPr>
          <w:rFonts w:eastAsia="仿宋_GB2312"/>
          <w:szCs w:val="21"/>
        </w:rPr>
      </w:pPr>
      <w:r>
        <w:rPr>
          <w:rFonts w:eastAsia="仿宋_GB2312"/>
          <w:szCs w:val="21"/>
        </w:rPr>
        <w:t xml:space="preserve">5.2.3 </w:t>
      </w:r>
      <w:r>
        <w:rPr>
          <w:rFonts w:eastAsia="仿宋_GB2312"/>
          <w:szCs w:val="21"/>
        </w:rPr>
        <w:t>流速：</w:t>
      </w:r>
      <w:r>
        <w:rPr>
          <w:rFonts w:eastAsia="仿宋_GB2312"/>
          <w:szCs w:val="21"/>
        </w:rPr>
        <w:t>0.8mL/min</w:t>
      </w:r>
      <w:r>
        <w:rPr>
          <w:rFonts w:eastAsia="仿宋_GB2312"/>
          <w:szCs w:val="21"/>
        </w:rPr>
        <w:t>。</w:t>
      </w:r>
    </w:p>
    <w:p w:rsidR="008D3E4D" w:rsidRDefault="008D3E4D" w:rsidP="008D3E4D">
      <w:pPr>
        <w:rPr>
          <w:rFonts w:eastAsia="仿宋_GB2312"/>
          <w:szCs w:val="21"/>
        </w:rPr>
      </w:pPr>
      <w:r>
        <w:rPr>
          <w:rFonts w:eastAsia="仿宋_GB2312"/>
          <w:szCs w:val="21"/>
        </w:rPr>
        <w:t xml:space="preserve">5.2.4 </w:t>
      </w:r>
      <w:r>
        <w:rPr>
          <w:rFonts w:eastAsia="仿宋_GB2312"/>
          <w:szCs w:val="21"/>
        </w:rPr>
        <w:t>检测波长：</w:t>
      </w:r>
      <w:r>
        <w:rPr>
          <w:rFonts w:eastAsia="仿宋_GB2312"/>
          <w:szCs w:val="21"/>
        </w:rPr>
        <w:t>210nm</w:t>
      </w:r>
      <w:r>
        <w:rPr>
          <w:rFonts w:eastAsia="仿宋_GB2312"/>
          <w:szCs w:val="21"/>
        </w:rPr>
        <w:t>。</w:t>
      </w:r>
    </w:p>
    <w:p w:rsidR="008D3E4D" w:rsidRDefault="008D3E4D" w:rsidP="008D3E4D">
      <w:pPr>
        <w:rPr>
          <w:rFonts w:eastAsia="仿宋_GB2312"/>
          <w:szCs w:val="21"/>
        </w:rPr>
      </w:pPr>
      <w:r>
        <w:rPr>
          <w:rFonts w:eastAsia="仿宋_GB2312"/>
          <w:szCs w:val="21"/>
        </w:rPr>
        <w:t xml:space="preserve">5.2.5 </w:t>
      </w:r>
      <w:r>
        <w:rPr>
          <w:rFonts w:eastAsia="仿宋_GB2312"/>
          <w:szCs w:val="21"/>
        </w:rPr>
        <w:t>进样量：</w:t>
      </w:r>
      <w:r>
        <w:rPr>
          <w:rFonts w:eastAsia="仿宋_GB2312"/>
          <w:szCs w:val="21"/>
        </w:rPr>
        <w:t>20μL</w:t>
      </w:r>
      <w:r>
        <w:rPr>
          <w:rFonts w:eastAsia="仿宋_GB2312"/>
          <w:szCs w:val="21"/>
        </w:rPr>
        <w:t>。</w:t>
      </w:r>
    </w:p>
    <w:p w:rsidR="008D3E4D" w:rsidRDefault="008D3E4D" w:rsidP="008D3E4D">
      <w:pPr>
        <w:tabs>
          <w:tab w:val="left" w:pos="720"/>
        </w:tabs>
        <w:rPr>
          <w:rFonts w:eastAsia="仿宋_GB2312"/>
          <w:szCs w:val="21"/>
        </w:rPr>
      </w:pPr>
      <w:bookmarkStart w:id="116" w:name="_Toc24502_WPSOffice_Level3"/>
      <w:bookmarkStart w:id="117" w:name="_Toc1130_WPSOffice_Level3"/>
      <w:r>
        <w:rPr>
          <w:rFonts w:eastAsia="仿宋_GB2312"/>
          <w:szCs w:val="21"/>
        </w:rPr>
        <w:t xml:space="preserve">5.3 </w:t>
      </w:r>
      <w:r>
        <w:rPr>
          <w:rFonts w:eastAsia="仿宋_GB2312"/>
          <w:szCs w:val="21"/>
        </w:rPr>
        <w:t>标准曲线的制作</w:t>
      </w:r>
      <w:bookmarkEnd w:id="116"/>
      <w:bookmarkEnd w:id="117"/>
    </w:p>
    <w:p w:rsidR="008D3E4D" w:rsidRDefault="008D3E4D" w:rsidP="008D3E4D">
      <w:pPr>
        <w:ind w:firstLineChars="200" w:firstLine="420"/>
        <w:rPr>
          <w:rFonts w:eastAsia="仿宋_GB2312"/>
          <w:szCs w:val="21"/>
        </w:rPr>
      </w:pPr>
      <w:r>
        <w:rPr>
          <w:rFonts w:eastAsia="仿宋_GB2312"/>
          <w:szCs w:val="21"/>
        </w:rPr>
        <w:t>将左旋肉碱标准系列工作液（</w:t>
      </w:r>
      <w:r>
        <w:rPr>
          <w:rFonts w:eastAsia="仿宋_GB2312"/>
          <w:szCs w:val="21"/>
        </w:rPr>
        <w:t>3.3.2</w:t>
      </w:r>
      <w:r>
        <w:rPr>
          <w:rFonts w:eastAsia="仿宋_GB2312"/>
          <w:szCs w:val="21"/>
        </w:rPr>
        <w:t>）分别按液相色谱参考条件（</w:t>
      </w:r>
      <w:r>
        <w:rPr>
          <w:rFonts w:eastAsia="仿宋_GB2312"/>
          <w:szCs w:val="21"/>
        </w:rPr>
        <w:t>5.2</w:t>
      </w:r>
      <w:r>
        <w:rPr>
          <w:rFonts w:eastAsia="仿宋_GB2312"/>
          <w:szCs w:val="21"/>
        </w:rPr>
        <w:t>）进行测定，得到相应的左旋肉碱标准溶液的色谱峰面积。以标准工作液的浓度为横坐标，以峰面积为纵坐标，绘制标准曲线。</w:t>
      </w:r>
    </w:p>
    <w:p w:rsidR="008D3E4D" w:rsidRDefault="008D3E4D" w:rsidP="008D3E4D">
      <w:pPr>
        <w:tabs>
          <w:tab w:val="left" w:pos="720"/>
        </w:tabs>
        <w:rPr>
          <w:rFonts w:eastAsia="仿宋_GB2312"/>
          <w:szCs w:val="21"/>
        </w:rPr>
      </w:pPr>
      <w:bookmarkStart w:id="118" w:name="_Toc1428_WPSOffice_Level3"/>
      <w:bookmarkStart w:id="119" w:name="_Toc16354_WPSOffice_Level3"/>
      <w:r>
        <w:rPr>
          <w:rFonts w:eastAsia="仿宋_GB2312"/>
          <w:szCs w:val="21"/>
        </w:rPr>
        <w:t xml:space="preserve">5.4 </w:t>
      </w:r>
      <w:r>
        <w:rPr>
          <w:rFonts w:eastAsia="仿宋_GB2312"/>
          <w:szCs w:val="21"/>
        </w:rPr>
        <w:t>待测溶液的测定</w:t>
      </w:r>
      <w:bookmarkEnd w:id="118"/>
      <w:bookmarkEnd w:id="119"/>
    </w:p>
    <w:p w:rsidR="008D3E4D" w:rsidRDefault="008D3E4D" w:rsidP="008D3E4D">
      <w:pPr>
        <w:ind w:firstLineChars="200" w:firstLine="420"/>
        <w:rPr>
          <w:rFonts w:eastAsia="仿宋_GB2312"/>
          <w:szCs w:val="21"/>
        </w:rPr>
      </w:pPr>
      <w:r>
        <w:rPr>
          <w:rFonts w:eastAsia="仿宋_GB2312"/>
          <w:szCs w:val="21"/>
        </w:rPr>
        <w:t>将待测溶液（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）进行测定，得到相应的待测溶液左旋肉碱的色谱峰面积，根据标准曲线得到待测溶液中左旋肉碱的浓度，平行测定次数不少于两次。</w:t>
      </w:r>
    </w:p>
    <w:p w:rsidR="008D3E4D" w:rsidRDefault="008D3E4D" w:rsidP="008D3E4D">
      <w:pPr>
        <w:ind w:firstLineChars="200" w:firstLine="420"/>
        <w:rPr>
          <w:rFonts w:eastAsia="仿宋_GB2312"/>
          <w:szCs w:val="21"/>
        </w:rPr>
      </w:pPr>
      <w:r>
        <w:rPr>
          <w:rFonts w:eastAsia="仿宋_GB2312"/>
          <w:szCs w:val="21"/>
        </w:rPr>
        <w:t>左旋肉碱的标准液相色谱图参见附录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tabs>
          <w:tab w:val="left" w:pos="720"/>
        </w:tabs>
        <w:rPr>
          <w:rFonts w:eastAsia="仿宋_GB2312"/>
          <w:szCs w:val="21"/>
        </w:rPr>
      </w:pPr>
      <w:r>
        <w:rPr>
          <w:rFonts w:eastAsia="仿宋_GB2312"/>
          <w:szCs w:val="21"/>
        </w:rPr>
        <w:t xml:space="preserve">6   </w:t>
      </w:r>
      <w:r>
        <w:rPr>
          <w:rFonts w:eastAsia="仿宋_GB2312"/>
          <w:szCs w:val="21"/>
        </w:rPr>
        <w:t>结果计算</w:t>
      </w:r>
    </w:p>
    <w:p w:rsidR="008D3E4D" w:rsidRDefault="008D3E4D" w:rsidP="008D3E4D">
      <w:pPr>
        <w:tabs>
          <w:tab w:val="left" w:pos="720"/>
        </w:tabs>
        <w:ind w:firstLineChars="200" w:firstLine="420"/>
        <w:rPr>
          <w:rFonts w:eastAsia="仿宋_GB2312"/>
          <w:szCs w:val="21"/>
        </w:rPr>
      </w:pPr>
      <w:r>
        <w:rPr>
          <w:rFonts w:eastAsia="仿宋_GB2312"/>
          <w:szCs w:val="21"/>
        </w:rPr>
        <w:t>试样中左旋肉碱含量按下式计算：</w:t>
      </w:r>
    </w:p>
    <w:p w:rsidR="008D3E4D" w:rsidRDefault="008D3E4D" w:rsidP="008D3E4D">
      <w:pPr>
        <w:tabs>
          <w:tab w:val="left" w:pos="720"/>
        </w:tabs>
        <w:ind w:firstLineChars="200" w:firstLine="420"/>
        <w:jc w:val="center"/>
        <w:rPr>
          <w:rFonts w:eastAsia="仿宋_GB2312"/>
          <w:szCs w:val="21"/>
        </w:rPr>
      </w:pPr>
      <w:r>
        <w:rPr>
          <w:rFonts w:eastAsia="仿宋_GB2312"/>
        </w:rPr>
        <w:t xml:space="preserve"> </w:t>
      </w:r>
      <w:r>
        <w:rPr>
          <w:rFonts w:eastAsia="仿宋_GB2312"/>
          <w:position w:val="-22"/>
        </w:rPr>
        <w:object w:dxaOrig="1820" w:dyaOrig="559">
          <v:shape id="对象 127" o:spid="_x0000_i1028" type="#_x0000_t75" style="width:130.25pt;height:40.05pt;mso-wrap-style:square;mso-position-horizontal-relative:page;mso-position-vertical-relative:page" o:ole="">
            <v:fill o:detectmouseclick="t"/>
            <v:imagedata r:id="rId18" o:title=""/>
          </v:shape>
          <o:OLEObject Type="Embed" ProgID="Equation.3" ShapeID="对象 127" DrawAspect="Content" ObjectID="_1751116990" r:id="rId19">
            <o:FieldCodes>\* MERGEFORMAT</o:FieldCodes>
          </o:OLEObject>
        </w:object>
      </w:r>
    </w:p>
    <w:p w:rsidR="008D3E4D" w:rsidRDefault="008D3E4D" w:rsidP="008D3E4D">
      <w:pPr>
        <w:ind w:firstLineChars="202" w:firstLine="424"/>
        <w:rPr>
          <w:rFonts w:eastAsia="仿宋_GB2312"/>
          <w:szCs w:val="21"/>
        </w:rPr>
      </w:pPr>
      <w:r>
        <w:rPr>
          <w:rFonts w:eastAsia="仿宋_GB2312"/>
          <w:szCs w:val="21"/>
        </w:rPr>
        <w:t>式中：</w:t>
      </w:r>
    </w:p>
    <w:p w:rsidR="008D3E4D" w:rsidRDefault="008D3E4D" w:rsidP="008D3E4D">
      <w:pPr>
        <w:ind w:firstLineChars="202" w:firstLine="424"/>
        <w:rPr>
          <w:rFonts w:eastAsia="仿宋_GB2312"/>
          <w:szCs w:val="21"/>
        </w:rPr>
      </w:pPr>
      <w:r>
        <w:rPr>
          <w:rFonts w:eastAsia="仿宋_GB2312"/>
          <w:i/>
          <w:szCs w:val="21"/>
        </w:rPr>
        <w:t>X</w:t>
      </w:r>
      <w:r>
        <w:rPr>
          <w:rFonts w:eastAsia="仿宋_GB2312"/>
          <w:szCs w:val="21"/>
        </w:rPr>
        <w:t>—</w:t>
      </w:r>
      <w:r>
        <w:rPr>
          <w:rFonts w:eastAsia="仿宋_GB2312"/>
          <w:szCs w:val="21"/>
        </w:rPr>
        <w:t>试样中左旋肉碱的含量，固体和软胶囊试样的单位为克每百克（</w:t>
      </w:r>
      <w:r>
        <w:rPr>
          <w:rFonts w:eastAsia="仿宋_GB2312"/>
          <w:szCs w:val="21"/>
        </w:rPr>
        <w:t>g/100g</w:t>
      </w:r>
      <w:r>
        <w:rPr>
          <w:rFonts w:eastAsia="仿宋_GB2312"/>
          <w:szCs w:val="21"/>
        </w:rPr>
        <w:t>），液体试样</w:t>
      </w:r>
      <w:r>
        <w:rPr>
          <w:rFonts w:eastAsia="仿宋_GB2312"/>
          <w:szCs w:val="21"/>
        </w:rPr>
        <w:lastRenderedPageBreak/>
        <w:t>的单位为克每百毫升（</w:t>
      </w:r>
      <w:r>
        <w:rPr>
          <w:rFonts w:eastAsia="仿宋_GB2312"/>
          <w:szCs w:val="21"/>
        </w:rPr>
        <w:t>g/100mL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C</w:t>
      </w:r>
      <w:r>
        <w:rPr>
          <w:rFonts w:eastAsia="仿宋_GB2312"/>
          <w:szCs w:val="21"/>
        </w:rPr>
        <w:t>—</w:t>
      </w:r>
      <w:r>
        <w:rPr>
          <w:rFonts w:eastAsia="仿宋_GB2312"/>
          <w:szCs w:val="21"/>
        </w:rPr>
        <w:t>根据标准曲线计算待测溶液中左旋肉碱的浓度，单位为毫克每毫升（</w:t>
      </w:r>
      <w:r>
        <w:rPr>
          <w:rFonts w:eastAsia="仿宋_GB2312"/>
          <w:szCs w:val="21"/>
        </w:rPr>
        <w:t>mg/mL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V</w:t>
      </w:r>
      <w:r>
        <w:rPr>
          <w:rFonts w:eastAsia="仿宋_GB2312"/>
          <w:szCs w:val="21"/>
        </w:rPr>
        <w:t>—</w:t>
      </w:r>
      <w:r>
        <w:rPr>
          <w:rFonts w:eastAsia="仿宋_GB2312"/>
          <w:szCs w:val="21"/>
        </w:rPr>
        <w:t>试样提取时的定容体积，单位为毫升（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m</w:t>
      </w:r>
      <w:r>
        <w:rPr>
          <w:rFonts w:eastAsia="仿宋_GB2312"/>
          <w:szCs w:val="21"/>
        </w:rPr>
        <w:t>—</w:t>
      </w:r>
      <w:r>
        <w:rPr>
          <w:rFonts w:eastAsia="仿宋_GB2312"/>
          <w:szCs w:val="21"/>
        </w:rPr>
        <w:t>试样称取的质量，单位为克（</w:t>
      </w:r>
      <w:r>
        <w:rPr>
          <w:rFonts w:eastAsia="仿宋_GB2312"/>
          <w:szCs w:val="21"/>
        </w:rPr>
        <w:t>g</w:t>
      </w:r>
      <w:r>
        <w:rPr>
          <w:rFonts w:eastAsia="仿宋_GB2312"/>
          <w:szCs w:val="21"/>
        </w:rPr>
        <w:t>）；或液体试样吸取的体积，单位为毫升（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F</w:t>
      </w:r>
      <w:r>
        <w:rPr>
          <w:rFonts w:eastAsia="仿宋_GB2312"/>
          <w:szCs w:val="21"/>
        </w:rPr>
        <w:t>—</w:t>
      </w:r>
      <w:r>
        <w:rPr>
          <w:rFonts w:eastAsia="仿宋_GB2312"/>
          <w:szCs w:val="21"/>
        </w:rPr>
        <w:t>稀释倍数；</w:t>
      </w:r>
    </w:p>
    <w:p w:rsidR="008D3E4D" w:rsidRDefault="008D3E4D" w:rsidP="008D3E4D">
      <w:pPr>
        <w:tabs>
          <w:tab w:val="left" w:pos="720"/>
        </w:tabs>
        <w:ind w:firstLineChars="202" w:firstLine="424"/>
        <w:rPr>
          <w:rFonts w:eastAsia="仿宋_GB2312"/>
          <w:szCs w:val="21"/>
        </w:rPr>
      </w:pPr>
      <w:r>
        <w:rPr>
          <w:rFonts w:eastAsia="仿宋_GB2312"/>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tabs>
          <w:tab w:val="left" w:pos="720"/>
        </w:tabs>
        <w:ind w:firstLineChars="202" w:firstLine="424"/>
        <w:rPr>
          <w:rFonts w:eastAsia="仿宋_GB2312"/>
          <w:szCs w:val="21"/>
        </w:rPr>
      </w:pPr>
      <w:r>
        <w:rPr>
          <w:rFonts w:eastAsia="仿宋_GB2312"/>
          <w:szCs w:val="21"/>
        </w:rPr>
        <w:t>1000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ind w:firstLineChars="202" w:firstLine="424"/>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条件下获得的两次独立测定结果的算术平均值表示，结果保留三位有效数字。</w:t>
      </w:r>
    </w:p>
    <w:p w:rsidR="008D3E4D" w:rsidRDefault="008D3E4D" w:rsidP="008D3E4D">
      <w:pPr>
        <w:ind w:firstLineChars="202" w:firstLine="424"/>
        <w:rPr>
          <w:rFonts w:eastAsia="仿宋_GB2312"/>
          <w:szCs w:val="21"/>
        </w:rPr>
      </w:pPr>
    </w:p>
    <w:p w:rsidR="008D3E4D" w:rsidRDefault="008D3E4D" w:rsidP="008D3E4D">
      <w:pPr>
        <w:tabs>
          <w:tab w:val="left" w:pos="720"/>
        </w:tabs>
        <w:rPr>
          <w:rFonts w:eastAsia="仿宋_GB2312"/>
          <w:szCs w:val="21"/>
        </w:rPr>
      </w:pPr>
      <w:r>
        <w:rPr>
          <w:rFonts w:eastAsia="仿宋_GB2312"/>
          <w:szCs w:val="21"/>
        </w:rPr>
        <w:t xml:space="preserve">7   </w:t>
      </w:r>
      <w:r>
        <w:rPr>
          <w:rFonts w:eastAsia="仿宋_GB2312"/>
          <w:szCs w:val="21"/>
        </w:rPr>
        <w:t>精密度</w:t>
      </w:r>
    </w:p>
    <w:p w:rsidR="008D3E4D" w:rsidRDefault="008D3E4D" w:rsidP="008D3E4D">
      <w:pPr>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条件下获得的两次独立测定结果的绝对差值不超过算术平均值的</w:t>
      </w:r>
      <w:r>
        <w:rPr>
          <w:rFonts w:eastAsia="仿宋_GB2312"/>
          <w:szCs w:val="21"/>
        </w:rPr>
        <w:t>10%</w:t>
      </w:r>
      <w:r>
        <w:rPr>
          <w:rFonts w:eastAsia="仿宋_GB2312"/>
          <w:szCs w:val="21"/>
        </w:rPr>
        <w:t>。</w:t>
      </w: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ind w:firstLineChars="200" w:firstLine="420"/>
        <w:rPr>
          <w:rFonts w:eastAsia="仿宋_GB2312"/>
          <w:szCs w:val="21"/>
        </w:rPr>
      </w:pPr>
      <w:r>
        <w:rPr>
          <w:rFonts w:eastAsia="仿宋_GB2312"/>
          <w:szCs w:val="21"/>
        </w:rPr>
        <w:br w:type="page"/>
      </w:r>
    </w:p>
    <w:p w:rsidR="008D3E4D" w:rsidRDefault="008D3E4D" w:rsidP="008D3E4D">
      <w:pPr>
        <w:spacing w:before="100" w:beforeAutospacing="1" w:after="100" w:afterAutospacing="1"/>
        <w:rPr>
          <w:rFonts w:eastAsia="仿宋_GB2312"/>
          <w:sz w:val="32"/>
          <w:szCs w:val="32"/>
        </w:rPr>
      </w:pPr>
      <w:r>
        <w:rPr>
          <w:rFonts w:eastAsia="仿宋_GB2312"/>
          <w:sz w:val="32"/>
          <w:szCs w:val="32"/>
        </w:rPr>
        <w:lastRenderedPageBreak/>
        <w:t>附录</w:t>
      </w:r>
      <w:r>
        <w:rPr>
          <w:rFonts w:eastAsia="仿宋_GB2312"/>
          <w:sz w:val="32"/>
          <w:szCs w:val="32"/>
        </w:rPr>
        <w:t xml:space="preserve"> A</w:t>
      </w:r>
    </w:p>
    <w:p w:rsidR="008D3E4D" w:rsidRDefault="008D3E4D" w:rsidP="008D3E4D">
      <w:pPr>
        <w:spacing w:line="560" w:lineRule="exact"/>
        <w:jc w:val="center"/>
        <w:rPr>
          <w:rFonts w:eastAsia="仿宋_GB2312"/>
          <w:sz w:val="32"/>
          <w:szCs w:val="21"/>
        </w:rPr>
      </w:pPr>
      <w:r>
        <w:rPr>
          <w:rFonts w:eastAsia="仿宋_GB2312"/>
          <w:sz w:val="32"/>
          <w:szCs w:val="21"/>
        </w:rPr>
        <w:t>左旋肉碱的高效液相色谱图</w:t>
      </w:r>
    </w:p>
    <w:p w:rsidR="008D3E4D" w:rsidRDefault="008D3E4D" w:rsidP="008D3E4D">
      <w:pPr>
        <w:spacing w:before="100" w:beforeAutospacing="1" w:after="100" w:afterAutospacing="1"/>
        <w:jc w:val="center"/>
        <w:rPr>
          <w:rFonts w:eastAsia="仿宋_GB2312"/>
          <w:szCs w:val="21"/>
        </w:rPr>
      </w:pPr>
      <w:r>
        <w:rPr>
          <w:rFonts w:eastAsia="仿宋_GB2312"/>
          <w:noProof/>
        </w:rPr>
        <w:drawing>
          <wp:inline distT="0" distB="0" distL="0" distR="0" wp14:anchorId="059964F2" wp14:editId="68C2586D">
            <wp:extent cx="4991100" cy="2895600"/>
            <wp:effectExtent l="0" t="0" r="0" b="0"/>
            <wp:docPr id="29" name="图片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91100" cy="2895600"/>
                    </a:xfrm>
                    <a:prstGeom prst="rect">
                      <a:avLst/>
                    </a:prstGeom>
                    <a:noFill/>
                    <a:ln>
                      <a:noFill/>
                    </a:ln>
                  </pic:spPr>
                </pic:pic>
              </a:graphicData>
            </a:graphic>
          </wp:inline>
        </w:drawing>
      </w:r>
    </w:p>
    <w:p w:rsidR="008D3E4D" w:rsidRDefault="008D3E4D" w:rsidP="008D3E4D">
      <w:pPr>
        <w:spacing w:before="100" w:beforeAutospacing="1" w:after="100" w:afterAutospacing="1"/>
        <w:jc w:val="center"/>
        <w:rPr>
          <w:rFonts w:eastAsia="仿宋_GB2312"/>
          <w:szCs w:val="21"/>
        </w:rPr>
      </w:pPr>
      <w:r>
        <w:rPr>
          <w:rFonts w:eastAsia="仿宋_GB2312"/>
          <w:szCs w:val="21"/>
        </w:rPr>
        <w:t>图</w:t>
      </w:r>
      <w:r>
        <w:rPr>
          <w:rFonts w:eastAsia="仿宋_GB2312"/>
          <w:szCs w:val="21"/>
        </w:rPr>
        <w:t xml:space="preserve">A.1 </w:t>
      </w:r>
      <w:r>
        <w:rPr>
          <w:rFonts w:eastAsia="仿宋_GB2312"/>
          <w:szCs w:val="21"/>
        </w:rPr>
        <w:t>左旋肉碱的高效液相色谱图</w:t>
      </w:r>
    </w:p>
    <w:p w:rsidR="008D3E4D" w:rsidRDefault="008D3E4D" w:rsidP="008D3E4D">
      <w:pPr>
        <w:spacing w:line="440" w:lineRule="exact"/>
        <w:jc w:val="center"/>
        <w:outlineLvl w:val="1"/>
        <w:rPr>
          <w:rFonts w:eastAsia="仿宋_GB2312"/>
          <w:b/>
        </w:rPr>
      </w:pPr>
    </w:p>
    <w:bookmarkEnd w:id="111"/>
    <w:p w:rsidR="008D3E4D" w:rsidRDefault="008D3E4D" w:rsidP="008D3E4D">
      <w:pPr>
        <w:jc w:val="center"/>
        <w:outlineLvl w:val="1"/>
        <w:rPr>
          <w:rFonts w:eastAsia="仿宋_GB2312"/>
        </w:rPr>
      </w:pPr>
      <w:r>
        <w:rPr>
          <w:rFonts w:eastAsia="仿宋_GB2312"/>
        </w:rPr>
        <w:br w:type="page"/>
      </w:r>
    </w:p>
    <w:p w:rsidR="008D3E4D" w:rsidRDefault="008D3E4D" w:rsidP="008D3E4D">
      <w:pPr>
        <w:jc w:val="center"/>
        <w:outlineLvl w:val="1"/>
        <w:rPr>
          <w:rFonts w:eastAsia="仿宋_GB2312"/>
          <w:sz w:val="32"/>
          <w:szCs w:val="32"/>
        </w:rPr>
      </w:pPr>
      <w:r>
        <w:rPr>
          <w:rFonts w:eastAsia="仿宋_GB2312"/>
          <w:b/>
        </w:rPr>
        <w:lastRenderedPageBreak/>
        <w:t xml:space="preserve"> </w:t>
      </w:r>
      <w:bookmarkStart w:id="120" w:name="_Toc20138136"/>
      <w:bookmarkStart w:id="121" w:name="_Toc5045_WPSOffice_Level2"/>
      <w:bookmarkStart w:id="122" w:name="_Toc19276_WPSOffice_Level2"/>
      <w:bookmarkStart w:id="123" w:name="_Toc2570_WPSOffice_Level2"/>
      <w:r>
        <w:rPr>
          <w:rFonts w:eastAsia="仿宋_GB2312"/>
          <w:sz w:val="32"/>
          <w:szCs w:val="32"/>
        </w:rPr>
        <w:t>五、保健食品中</w:t>
      </w:r>
      <w:r>
        <w:rPr>
          <w:rFonts w:eastAsia="仿宋_GB2312"/>
          <w:sz w:val="32"/>
          <w:szCs w:val="32"/>
        </w:rPr>
        <w:t>α-</w:t>
      </w:r>
      <w:r>
        <w:rPr>
          <w:rFonts w:eastAsia="仿宋_GB2312"/>
          <w:sz w:val="32"/>
          <w:szCs w:val="32"/>
        </w:rPr>
        <w:t>亚麻酸、</w:t>
      </w:r>
      <w:r>
        <w:rPr>
          <w:rFonts w:eastAsia="仿宋_GB2312"/>
          <w:sz w:val="32"/>
          <w:szCs w:val="32"/>
        </w:rPr>
        <w:t>γ-</w:t>
      </w:r>
      <w:r>
        <w:rPr>
          <w:rFonts w:eastAsia="仿宋_GB2312"/>
          <w:sz w:val="32"/>
          <w:szCs w:val="32"/>
        </w:rPr>
        <w:t>亚麻酸的测定</w:t>
      </w:r>
      <w:bookmarkEnd w:id="120"/>
      <w:bookmarkEnd w:id="121"/>
      <w:bookmarkEnd w:id="122"/>
      <w:bookmarkEnd w:id="123"/>
    </w:p>
    <w:p w:rsidR="008D3E4D" w:rsidRDefault="008D3E4D" w:rsidP="008D3E4D">
      <w:pPr>
        <w:spacing w:beforeLines="50" w:before="156"/>
        <w:ind w:left="3078" w:hanging="1678"/>
        <w:rPr>
          <w:rFonts w:eastAsia="仿宋_GB2312"/>
          <w:szCs w:val="21"/>
        </w:rPr>
      </w:pPr>
    </w:p>
    <w:p w:rsidR="008D3E4D" w:rsidRDefault="008D3E4D" w:rsidP="008D3E4D">
      <w:pPr>
        <w:numPr>
          <w:ilvl w:val="0"/>
          <w:numId w:val="3"/>
        </w:numPr>
        <w:rPr>
          <w:rFonts w:eastAsia="仿宋_GB2312"/>
          <w:szCs w:val="21"/>
        </w:rPr>
      </w:pPr>
      <w:r>
        <w:rPr>
          <w:rFonts w:eastAsia="仿宋_GB2312"/>
          <w:szCs w:val="21"/>
        </w:rPr>
        <w:t>范围</w:t>
      </w:r>
    </w:p>
    <w:p w:rsidR="008D3E4D" w:rsidRDefault="008D3E4D" w:rsidP="008D3E4D">
      <w:pPr>
        <w:ind w:firstLineChars="200" w:firstLine="420"/>
        <w:rPr>
          <w:rFonts w:eastAsia="仿宋_GB2312"/>
          <w:szCs w:val="21"/>
        </w:rPr>
      </w:pPr>
      <w:r>
        <w:rPr>
          <w:rFonts w:eastAsia="仿宋_GB2312"/>
          <w:szCs w:val="21"/>
        </w:rPr>
        <w:t>本方法规定了保健食品中</w:t>
      </w:r>
      <w:r>
        <w:rPr>
          <w:rFonts w:eastAsia="仿宋_GB2312"/>
          <w:szCs w:val="21"/>
        </w:rPr>
        <w:t>α-</w:t>
      </w:r>
      <w:r>
        <w:rPr>
          <w:rFonts w:eastAsia="仿宋_GB2312"/>
          <w:szCs w:val="21"/>
        </w:rPr>
        <w:t>及</w:t>
      </w:r>
      <w:r>
        <w:rPr>
          <w:rFonts w:eastAsia="仿宋_GB2312"/>
          <w:szCs w:val="21"/>
        </w:rPr>
        <w:t>γ-</w:t>
      </w:r>
      <w:r>
        <w:rPr>
          <w:rFonts w:eastAsia="仿宋_GB2312"/>
          <w:szCs w:val="21"/>
        </w:rPr>
        <w:t>亚麻酸的测定方法。</w:t>
      </w:r>
    </w:p>
    <w:p w:rsidR="008D3E4D" w:rsidRDefault="008D3E4D" w:rsidP="008D3E4D">
      <w:pPr>
        <w:ind w:firstLineChars="200" w:firstLine="420"/>
        <w:rPr>
          <w:rFonts w:eastAsia="仿宋_GB2312"/>
          <w:szCs w:val="21"/>
        </w:rPr>
      </w:pPr>
      <w:r>
        <w:rPr>
          <w:rFonts w:eastAsia="仿宋_GB2312"/>
          <w:szCs w:val="21"/>
        </w:rPr>
        <w:t>本方法适用于油脂类保健食品中</w:t>
      </w:r>
      <w:r>
        <w:rPr>
          <w:rFonts w:eastAsia="仿宋_GB2312"/>
          <w:szCs w:val="21"/>
        </w:rPr>
        <w:t>α-</w:t>
      </w:r>
      <w:r>
        <w:rPr>
          <w:rFonts w:eastAsia="仿宋_GB2312"/>
          <w:szCs w:val="21"/>
        </w:rPr>
        <w:t>及</w:t>
      </w:r>
      <w:r>
        <w:rPr>
          <w:rFonts w:eastAsia="仿宋_GB2312"/>
          <w:szCs w:val="21"/>
        </w:rPr>
        <w:t>γ-</w:t>
      </w:r>
      <w:r>
        <w:rPr>
          <w:rFonts w:eastAsia="仿宋_GB2312"/>
          <w:szCs w:val="21"/>
        </w:rPr>
        <w:t>亚麻酸含量的测定。</w:t>
      </w:r>
    </w:p>
    <w:p w:rsidR="008D3E4D" w:rsidRDefault="008D3E4D" w:rsidP="008D3E4D">
      <w:pPr>
        <w:ind w:firstLineChars="200" w:firstLine="420"/>
        <w:rPr>
          <w:rFonts w:eastAsia="仿宋_GB2312"/>
          <w:szCs w:val="21"/>
        </w:rPr>
      </w:pPr>
    </w:p>
    <w:p w:rsidR="008D3E4D" w:rsidRDefault="008D3E4D" w:rsidP="008D3E4D">
      <w:pPr>
        <w:numPr>
          <w:ilvl w:val="0"/>
          <w:numId w:val="3"/>
        </w:numPr>
        <w:rPr>
          <w:rFonts w:eastAsia="仿宋_GB2312"/>
          <w:szCs w:val="21"/>
        </w:rPr>
      </w:pPr>
      <w:r>
        <w:rPr>
          <w:rFonts w:eastAsia="仿宋_GB2312"/>
          <w:szCs w:val="21"/>
        </w:rPr>
        <w:t>原理</w:t>
      </w:r>
    </w:p>
    <w:p w:rsidR="008D3E4D" w:rsidRDefault="008D3E4D" w:rsidP="008D3E4D">
      <w:pPr>
        <w:ind w:firstLineChars="200" w:firstLine="420"/>
        <w:rPr>
          <w:rFonts w:eastAsia="仿宋_GB2312"/>
          <w:szCs w:val="21"/>
        </w:rPr>
      </w:pPr>
      <w:r>
        <w:rPr>
          <w:rFonts w:eastAsia="仿宋_GB2312"/>
          <w:szCs w:val="21"/>
        </w:rPr>
        <w:t>将油脂试样（或试样提取的脂肪），</w:t>
      </w:r>
      <w:proofErr w:type="gramStart"/>
      <w:r>
        <w:rPr>
          <w:rFonts w:eastAsia="仿宋_GB2312"/>
          <w:szCs w:val="21"/>
        </w:rPr>
        <w:t>经氢氧化钾</w:t>
      </w:r>
      <w:proofErr w:type="gramEnd"/>
      <w:r>
        <w:rPr>
          <w:rFonts w:eastAsia="仿宋_GB2312"/>
          <w:szCs w:val="21"/>
        </w:rPr>
        <w:t>皂化，在三氟化</w:t>
      </w:r>
      <w:proofErr w:type="gramStart"/>
      <w:r>
        <w:rPr>
          <w:rFonts w:eastAsia="仿宋_GB2312"/>
          <w:szCs w:val="21"/>
        </w:rPr>
        <w:t>硼存在</w:t>
      </w:r>
      <w:proofErr w:type="gramEnd"/>
      <w:r>
        <w:rPr>
          <w:rFonts w:eastAsia="仿宋_GB2312"/>
          <w:szCs w:val="21"/>
        </w:rPr>
        <w:t>下甲醇酯化，然后用气相色谱仪分析，采用外标法定量。</w:t>
      </w:r>
    </w:p>
    <w:p w:rsidR="008D3E4D" w:rsidRDefault="008D3E4D" w:rsidP="008D3E4D">
      <w:pPr>
        <w:ind w:firstLineChars="200" w:firstLine="420"/>
        <w:rPr>
          <w:rFonts w:eastAsia="仿宋_GB2312"/>
          <w:szCs w:val="21"/>
        </w:rPr>
      </w:pPr>
    </w:p>
    <w:p w:rsidR="008D3E4D" w:rsidRDefault="008D3E4D" w:rsidP="008D3E4D">
      <w:pPr>
        <w:numPr>
          <w:ilvl w:val="0"/>
          <w:numId w:val="3"/>
        </w:numPr>
        <w:rPr>
          <w:rFonts w:eastAsia="仿宋_GB2312"/>
          <w:szCs w:val="21"/>
        </w:rPr>
      </w:pPr>
      <w:r>
        <w:rPr>
          <w:rFonts w:eastAsia="仿宋_GB2312"/>
          <w:szCs w:val="21"/>
        </w:rPr>
        <w:t>试剂和材料</w:t>
      </w:r>
    </w:p>
    <w:p w:rsidR="008D3E4D" w:rsidRDefault="008D3E4D" w:rsidP="008D3E4D">
      <w:pPr>
        <w:ind w:firstLineChars="200" w:firstLine="360"/>
        <w:rPr>
          <w:rFonts w:eastAsia="仿宋_GB2312"/>
          <w:szCs w:val="21"/>
        </w:rPr>
      </w:pPr>
      <w:r>
        <w:rPr>
          <w:rFonts w:eastAsia="仿宋_GB2312"/>
          <w:sz w:val="18"/>
          <w:szCs w:val="18"/>
        </w:rPr>
        <w:t>注：</w:t>
      </w:r>
      <w:r>
        <w:rPr>
          <w:rFonts w:eastAsia="仿宋_GB2312"/>
          <w:sz w:val="18"/>
          <w:szCs w:val="21"/>
        </w:rPr>
        <w:t>除非另有说明，本方法所用试剂均为分析纯，水为</w:t>
      </w:r>
      <w:r>
        <w:rPr>
          <w:rFonts w:eastAsia="仿宋_GB2312"/>
          <w:sz w:val="18"/>
          <w:szCs w:val="21"/>
        </w:rPr>
        <w:t>GB/T 6682</w:t>
      </w:r>
      <w:r>
        <w:rPr>
          <w:rFonts w:eastAsia="仿宋_GB2312"/>
          <w:sz w:val="18"/>
          <w:szCs w:val="21"/>
        </w:rPr>
        <w:t>规定的一级水。</w:t>
      </w:r>
    </w:p>
    <w:p w:rsidR="008D3E4D" w:rsidRDefault="008D3E4D" w:rsidP="008D3E4D">
      <w:pPr>
        <w:rPr>
          <w:rFonts w:eastAsia="仿宋_GB2312"/>
          <w:szCs w:val="21"/>
        </w:rPr>
      </w:pPr>
      <w:r>
        <w:rPr>
          <w:rFonts w:eastAsia="仿宋_GB2312"/>
          <w:szCs w:val="21"/>
        </w:rPr>
        <w:t xml:space="preserve">3.1 </w:t>
      </w:r>
      <w:r>
        <w:rPr>
          <w:rFonts w:eastAsia="仿宋_GB2312"/>
          <w:szCs w:val="21"/>
        </w:rPr>
        <w:t>试剂</w:t>
      </w:r>
    </w:p>
    <w:p w:rsidR="008D3E4D" w:rsidRDefault="008D3E4D" w:rsidP="008D3E4D">
      <w:pPr>
        <w:rPr>
          <w:rFonts w:eastAsia="仿宋_GB2312"/>
          <w:szCs w:val="21"/>
        </w:rPr>
      </w:pPr>
      <w:bookmarkStart w:id="124" w:name="_Toc6100_WPSOffice_Level3"/>
      <w:bookmarkStart w:id="125" w:name="_Toc4569_WPSOffice_Level3"/>
      <w:r>
        <w:rPr>
          <w:rFonts w:eastAsia="仿宋_GB2312"/>
          <w:szCs w:val="21"/>
        </w:rPr>
        <w:t xml:space="preserve">3.1.1 </w:t>
      </w:r>
      <w:r>
        <w:rPr>
          <w:rFonts w:eastAsia="仿宋_GB2312"/>
          <w:szCs w:val="21"/>
        </w:rPr>
        <w:t>正己烷（</w:t>
      </w:r>
      <w:r>
        <w:rPr>
          <w:rFonts w:eastAsia="仿宋_GB2312"/>
          <w:szCs w:val="21"/>
        </w:rPr>
        <w:t>C</w:t>
      </w:r>
      <w:r>
        <w:rPr>
          <w:rFonts w:eastAsia="仿宋_GB2312"/>
          <w:szCs w:val="21"/>
          <w:vertAlign w:val="subscript"/>
        </w:rPr>
        <w:t>6</w:t>
      </w:r>
      <w:r>
        <w:rPr>
          <w:rFonts w:eastAsia="仿宋_GB2312"/>
          <w:szCs w:val="21"/>
        </w:rPr>
        <w:t>H</w:t>
      </w:r>
      <w:r>
        <w:rPr>
          <w:rFonts w:eastAsia="仿宋_GB2312"/>
          <w:szCs w:val="21"/>
          <w:vertAlign w:val="subscript"/>
        </w:rPr>
        <w:t>14</w:t>
      </w:r>
      <w:r>
        <w:rPr>
          <w:rFonts w:eastAsia="仿宋_GB2312"/>
          <w:szCs w:val="21"/>
        </w:rPr>
        <w:t>）</w:t>
      </w:r>
      <w:bookmarkEnd w:id="124"/>
      <w:bookmarkEnd w:id="125"/>
      <w:r>
        <w:rPr>
          <w:rFonts w:eastAsia="仿宋_GB2312"/>
          <w:szCs w:val="21"/>
        </w:rPr>
        <w:t>。</w:t>
      </w:r>
    </w:p>
    <w:p w:rsidR="008D3E4D" w:rsidRDefault="008D3E4D" w:rsidP="008D3E4D">
      <w:pPr>
        <w:rPr>
          <w:rFonts w:eastAsia="仿宋_GB2312"/>
          <w:szCs w:val="21"/>
        </w:rPr>
      </w:pPr>
      <w:bookmarkStart w:id="126" w:name="_Toc32260_WPSOffice_Level3"/>
      <w:bookmarkStart w:id="127" w:name="_Toc17380_WPSOffice_Level3"/>
      <w:r>
        <w:rPr>
          <w:rFonts w:eastAsia="仿宋_GB2312"/>
          <w:szCs w:val="21"/>
        </w:rPr>
        <w:t xml:space="preserve">3.1.2 </w:t>
      </w:r>
      <w:r>
        <w:rPr>
          <w:rFonts w:eastAsia="仿宋_GB2312"/>
          <w:szCs w:val="21"/>
        </w:rPr>
        <w:t>氢氧化钾（</w:t>
      </w:r>
      <w:r>
        <w:rPr>
          <w:rFonts w:eastAsia="仿宋_GB2312"/>
          <w:szCs w:val="21"/>
        </w:rPr>
        <w:t>KOH</w:t>
      </w:r>
      <w:r>
        <w:rPr>
          <w:rFonts w:eastAsia="仿宋_GB2312"/>
          <w:szCs w:val="21"/>
        </w:rPr>
        <w:t>）</w:t>
      </w:r>
      <w:bookmarkEnd w:id="126"/>
      <w:bookmarkEnd w:id="127"/>
      <w:r>
        <w:rPr>
          <w:rFonts w:eastAsia="仿宋_GB2312"/>
          <w:szCs w:val="21"/>
        </w:rPr>
        <w:t>。</w:t>
      </w:r>
    </w:p>
    <w:p w:rsidR="008D3E4D" w:rsidRDefault="008D3E4D" w:rsidP="008D3E4D">
      <w:pPr>
        <w:rPr>
          <w:rFonts w:eastAsia="仿宋_GB2312"/>
          <w:szCs w:val="21"/>
        </w:rPr>
      </w:pPr>
      <w:bookmarkStart w:id="128" w:name="_Toc9536_WPSOffice_Level3"/>
      <w:bookmarkStart w:id="129" w:name="_Toc12507_WPSOffice_Level3"/>
      <w:r>
        <w:rPr>
          <w:rFonts w:eastAsia="仿宋_GB2312"/>
          <w:szCs w:val="21"/>
        </w:rPr>
        <w:t xml:space="preserve">3.1.3 </w:t>
      </w:r>
      <w:r>
        <w:rPr>
          <w:rFonts w:eastAsia="仿宋_GB2312"/>
          <w:szCs w:val="21"/>
        </w:rPr>
        <w:t>三氟化硼甲醇溶液：浓度为</w:t>
      </w:r>
      <w:r>
        <w:rPr>
          <w:rFonts w:eastAsia="仿宋_GB2312"/>
          <w:szCs w:val="21"/>
        </w:rPr>
        <w:t>15%</w:t>
      </w:r>
      <w:r>
        <w:rPr>
          <w:rFonts w:eastAsia="仿宋_GB2312"/>
          <w:szCs w:val="21"/>
        </w:rPr>
        <w:t>。</w:t>
      </w:r>
      <w:bookmarkEnd w:id="128"/>
      <w:bookmarkEnd w:id="129"/>
    </w:p>
    <w:p w:rsidR="008D3E4D" w:rsidRDefault="008D3E4D" w:rsidP="008D3E4D">
      <w:pPr>
        <w:rPr>
          <w:rFonts w:eastAsia="仿宋_GB2312"/>
          <w:szCs w:val="21"/>
        </w:rPr>
      </w:pPr>
      <w:bookmarkStart w:id="130" w:name="_Toc560_WPSOffice_Level3"/>
      <w:bookmarkStart w:id="131" w:name="_Toc10948_WPSOffice_Level3"/>
      <w:r>
        <w:rPr>
          <w:rFonts w:eastAsia="仿宋_GB2312"/>
          <w:szCs w:val="21"/>
        </w:rPr>
        <w:t xml:space="preserve">3.1.4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bookmarkEnd w:id="130"/>
      <w:bookmarkEnd w:id="131"/>
    </w:p>
    <w:p w:rsidR="008D3E4D" w:rsidRDefault="008D3E4D" w:rsidP="008D3E4D">
      <w:pPr>
        <w:rPr>
          <w:rFonts w:eastAsia="仿宋_GB2312"/>
          <w:szCs w:val="21"/>
        </w:rPr>
      </w:pPr>
      <w:bookmarkStart w:id="132" w:name="_Toc17012_WPSOffice_Level3"/>
      <w:bookmarkStart w:id="133" w:name="_Toc11582_WPSOffice_Level3"/>
      <w:r>
        <w:rPr>
          <w:rFonts w:eastAsia="仿宋_GB2312"/>
          <w:szCs w:val="21"/>
        </w:rPr>
        <w:t xml:space="preserve">3.1.5 </w:t>
      </w:r>
      <w:r>
        <w:rPr>
          <w:rFonts w:eastAsia="仿宋_GB2312"/>
          <w:szCs w:val="21"/>
        </w:rPr>
        <w:t>氯化钠（</w:t>
      </w:r>
      <w:r>
        <w:rPr>
          <w:rFonts w:eastAsia="仿宋_GB2312"/>
          <w:szCs w:val="21"/>
        </w:rPr>
        <w:t>NaCl</w:t>
      </w:r>
      <w:r>
        <w:rPr>
          <w:rFonts w:eastAsia="仿宋_GB2312"/>
          <w:szCs w:val="21"/>
        </w:rPr>
        <w:t>）</w:t>
      </w:r>
      <w:bookmarkEnd w:id="132"/>
      <w:bookmarkEnd w:id="133"/>
      <w:r>
        <w:rPr>
          <w:rFonts w:eastAsia="仿宋_GB2312"/>
          <w:szCs w:val="21"/>
        </w:rPr>
        <w:t>。</w:t>
      </w:r>
    </w:p>
    <w:p w:rsidR="008D3E4D" w:rsidRDefault="008D3E4D" w:rsidP="008D3E4D">
      <w:pPr>
        <w:rPr>
          <w:rFonts w:eastAsia="仿宋_GB2312"/>
          <w:szCs w:val="21"/>
        </w:rPr>
      </w:pPr>
      <w:r>
        <w:rPr>
          <w:rFonts w:eastAsia="仿宋_GB2312"/>
          <w:szCs w:val="21"/>
        </w:rPr>
        <w:t xml:space="preserve">3.2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szCs w:val="21"/>
        </w:rPr>
        <w:t>α-</w:t>
      </w:r>
      <w:r>
        <w:rPr>
          <w:rFonts w:eastAsia="仿宋_GB2312"/>
          <w:szCs w:val="21"/>
        </w:rPr>
        <w:t>、</w:t>
      </w:r>
      <w:r>
        <w:rPr>
          <w:rFonts w:eastAsia="仿宋_GB2312"/>
          <w:szCs w:val="21"/>
        </w:rPr>
        <w:t>γ-</w:t>
      </w:r>
      <w:r>
        <w:rPr>
          <w:rFonts w:eastAsia="仿宋_GB2312"/>
          <w:szCs w:val="21"/>
        </w:rPr>
        <w:t>亚麻酸甲酯标准样品的分子式、相对分子量、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≥99.0%</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 w:val="20"/>
          <w:szCs w:val="21"/>
        </w:rPr>
      </w:pPr>
      <w:r>
        <w:rPr>
          <w:rFonts w:eastAsia="仿宋_GB2312"/>
          <w:sz w:val="20"/>
          <w:szCs w:val="21"/>
        </w:rPr>
        <w:t>表</w:t>
      </w:r>
      <w:r>
        <w:rPr>
          <w:rFonts w:eastAsia="仿宋_GB2312"/>
          <w:sz w:val="20"/>
          <w:szCs w:val="21"/>
        </w:rPr>
        <w:t>1 α-</w:t>
      </w:r>
      <w:r>
        <w:rPr>
          <w:rFonts w:eastAsia="仿宋_GB2312"/>
          <w:sz w:val="20"/>
          <w:szCs w:val="21"/>
        </w:rPr>
        <w:t>、</w:t>
      </w:r>
      <w:r>
        <w:rPr>
          <w:rFonts w:eastAsia="仿宋_GB2312"/>
          <w:sz w:val="20"/>
          <w:szCs w:val="21"/>
        </w:rPr>
        <w:t>γ-</w:t>
      </w:r>
      <w:r>
        <w:rPr>
          <w:rFonts w:eastAsia="仿宋_GB2312"/>
          <w:sz w:val="20"/>
          <w:szCs w:val="21"/>
        </w:rPr>
        <w:t>亚麻酸甲酯标准样品的中文名称、英文名称、</w:t>
      </w:r>
      <w:r>
        <w:rPr>
          <w:rFonts w:eastAsia="仿宋_GB2312"/>
          <w:sz w:val="20"/>
          <w:szCs w:val="21"/>
        </w:rPr>
        <w:t>CAS</w:t>
      </w:r>
      <w:r>
        <w:rPr>
          <w:rFonts w:eastAsia="仿宋_GB2312"/>
          <w:sz w:val="20"/>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834"/>
        <w:gridCol w:w="1834"/>
        <w:gridCol w:w="1623"/>
        <w:gridCol w:w="1648"/>
      </w:tblGrid>
      <w:tr w:rsidR="008D3E4D" w:rsidTr="00361370">
        <w:trPr>
          <w:jc w:val="center"/>
        </w:trPr>
        <w:tc>
          <w:tcPr>
            <w:tcW w:w="1583" w:type="dxa"/>
          </w:tcPr>
          <w:p w:rsidR="008D3E4D" w:rsidRDefault="008D3E4D" w:rsidP="00361370">
            <w:pPr>
              <w:jc w:val="center"/>
              <w:rPr>
                <w:rFonts w:eastAsia="仿宋_GB2312"/>
                <w:sz w:val="18"/>
                <w:szCs w:val="18"/>
              </w:rPr>
            </w:pPr>
            <w:r>
              <w:rPr>
                <w:rFonts w:eastAsia="仿宋_GB2312"/>
                <w:sz w:val="18"/>
                <w:szCs w:val="18"/>
              </w:rPr>
              <w:t>中文名称</w:t>
            </w:r>
          </w:p>
        </w:tc>
        <w:tc>
          <w:tcPr>
            <w:tcW w:w="1834" w:type="dxa"/>
          </w:tcPr>
          <w:p w:rsidR="008D3E4D" w:rsidRDefault="008D3E4D" w:rsidP="00361370">
            <w:pPr>
              <w:jc w:val="center"/>
              <w:rPr>
                <w:rFonts w:eastAsia="仿宋_GB2312"/>
                <w:sz w:val="18"/>
                <w:szCs w:val="18"/>
              </w:rPr>
            </w:pPr>
            <w:r>
              <w:rPr>
                <w:rFonts w:eastAsia="仿宋_GB2312"/>
                <w:sz w:val="18"/>
                <w:szCs w:val="18"/>
              </w:rPr>
              <w:t>英文名称</w:t>
            </w:r>
          </w:p>
        </w:tc>
        <w:tc>
          <w:tcPr>
            <w:tcW w:w="1834"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23" w:type="dxa"/>
          </w:tcPr>
          <w:p w:rsidR="008D3E4D" w:rsidRDefault="008D3E4D" w:rsidP="00361370">
            <w:pPr>
              <w:jc w:val="center"/>
              <w:rPr>
                <w:rFonts w:eastAsia="仿宋_GB2312"/>
                <w:sz w:val="18"/>
                <w:szCs w:val="18"/>
              </w:rPr>
            </w:pPr>
            <w:r>
              <w:rPr>
                <w:rFonts w:eastAsia="仿宋_GB2312"/>
                <w:sz w:val="18"/>
                <w:szCs w:val="18"/>
              </w:rPr>
              <w:t>分子式</w:t>
            </w:r>
          </w:p>
        </w:tc>
        <w:tc>
          <w:tcPr>
            <w:tcW w:w="1648"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trHeight w:val="174"/>
          <w:jc w:val="center"/>
        </w:trPr>
        <w:tc>
          <w:tcPr>
            <w:tcW w:w="1583" w:type="dxa"/>
          </w:tcPr>
          <w:p w:rsidR="008D3E4D" w:rsidRDefault="008D3E4D" w:rsidP="00361370">
            <w:pPr>
              <w:jc w:val="center"/>
              <w:rPr>
                <w:rFonts w:eastAsia="仿宋_GB2312"/>
                <w:sz w:val="18"/>
                <w:szCs w:val="18"/>
              </w:rPr>
            </w:pPr>
            <w:r>
              <w:rPr>
                <w:rFonts w:eastAsia="仿宋_GB2312"/>
                <w:sz w:val="18"/>
                <w:szCs w:val="18"/>
              </w:rPr>
              <w:t>α-</w:t>
            </w:r>
            <w:r>
              <w:rPr>
                <w:rFonts w:eastAsia="仿宋_GB2312"/>
                <w:sz w:val="18"/>
                <w:szCs w:val="18"/>
              </w:rPr>
              <w:t>亚麻酸甲酯</w:t>
            </w:r>
          </w:p>
        </w:tc>
        <w:tc>
          <w:tcPr>
            <w:tcW w:w="1834" w:type="dxa"/>
          </w:tcPr>
          <w:p w:rsidR="008D3E4D" w:rsidRDefault="008D3E4D" w:rsidP="00361370">
            <w:pPr>
              <w:jc w:val="center"/>
              <w:rPr>
                <w:rFonts w:eastAsia="仿宋_GB2312"/>
                <w:sz w:val="18"/>
                <w:szCs w:val="18"/>
              </w:rPr>
            </w:pPr>
            <w:r>
              <w:rPr>
                <w:rFonts w:eastAsia="仿宋_GB2312"/>
                <w:sz w:val="18"/>
                <w:szCs w:val="18"/>
              </w:rPr>
              <w:t xml:space="preserve">Methy </w:t>
            </w:r>
            <w:r>
              <w:rPr>
                <w:rFonts w:eastAsia="仿宋_GB2312"/>
                <w:szCs w:val="21"/>
              </w:rPr>
              <w:t>α-</w:t>
            </w:r>
            <w:r>
              <w:rPr>
                <w:rFonts w:eastAsia="仿宋_GB2312"/>
                <w:sz w:val="18"/>
                <w:szCs w:val="18"/>
              </w:rPr>
              <w:t xml:space="preserve"> linolenate</w:t>
            </w:r>
          </w:p>
        </w:tc>
        <w:tc>
          <w:tcPr>
            <w:tcW w:w="1834" w:type="dxa"/>
          </w:tcPr>
          <w:p w:rsidR="008D3E4D" w:rsidRDefault="008D3E4D" w:rsidP="00361370">
            <w:pPr>
              <w:jc w:val="center"/>
              <w:rPr>
                <w:rFonts w:eastAsia="仿宋_GB2312"/>
                <w:sz w:val="18"/>
                <w:szCs w:val="18"/>
              </w:rPr>
            </w:pPr>
            <w:r>
              <w:rPr>
                <w:rFonts w:eastAsia="仿宋_GB2312"/>
                <w:spacing w:val="8"/>
                <w:sz w:val="18"/>
                <w:szCs w:val="18"/>
              </w:rPr>
              <w:t>301-00-8</w:t>
            </w:r>
          </w:p>
        </w:tc>
        <w:tc>
          <w:tcPr>
            <w:tcW w:w="1623"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19</w:t>
            </w:r>
            <w:r>
              <w:rPr>
                <w:rFonts w:eastAsia="仿宋_GB2312"/>
                <w:sz w:val="18"/>
                <w:szCs w:val="18"/>
                <w:shd w:val="clear" w:color="auto" w:fill="FFFFFF"/>
              </w:rPr>
              <w:t>H</w:t>
            </w:r>
            <w:r>
              <w:rPr>
                <w:rFonts w:eastAsia="仿宋_GB2312"/>
                <w:sz w:val="18"/>
                <w:szCs w:val="18"/>
                <w:shd w:val="clear" w:color="auto" w:fill="FFFFFF"/>
                <w:vertAlign w:val="subscript"/>
              </w:rPr>
              <w:t>32</w:t>
            </w:r>
            <w:r>
              <w:rPr>
                <w:rFonts w:eastAsia="仿宋_GB2312"/>
                <w:sz w:val="18"/>
                <w:szCs w:val="18"/>
                <w:shd w:val="clear" w:color="auto" w:fill="FFFFFF"/>
              </w:rPr>
              <w:t>O</w:t>
            </w:r>
            <w:r>
              <w:rPr>
                <w:rFonts w:eastAsia="仿宋_GB2312"/>
                <w:sz w:val="18"/>
                <w:szCs w:val="18"/>
                <w:shd w:val="clear" w:color="auto" w:fill="FFFFFF"/>
                <w:vertAlign w:val="subscript"/>
              </w:rPr>
              <w:t>2</w:t>
            </w:r>
          </w:p>
        </w:tc>
        <w:tc>
          <w:tcPr>
            <w:tcW w:w="1648" w:type="dxa"/>
          </w:tcPr>
          <w:p w:rsidR="008D3E4D" w:rsidRDefault="008D3E4D" w:rsidP="00361370">
            <w:pPr>
              <w:jc w:val="center"/>
              <w:rPr>
                <w:rFonts w:eastAsia="仿宋_GB2312"/>
                <w:sz w:val="18"/>
                <w:szCs w:val="18"/>
              </w:rPr>
            </w:pPr>
            <w:r>
              <w:rPr>
                <w:rFonts w:eastAsia="仿宋_GB2312"/>
                <w:sz w:val="18"/>
                <w:szCs w:val="18"/>
              </w:rPr>
              <w:t>292.46</w:t>
            </w:r>
          </w:p>
        </w:tc>
      </w:tr>
      <w:tr w:rsidR="008D3E4D" w:rsidTr="00361370">
        <w:trPr>
          <w:trHeight w:val="324"/>
          <w:jc w:val="center"/>
        </w:trPr>
        <w:tc>
          <w:tcPr>
            <w:tcW w:w="1583" w:type="dxa"/>
          </w:tcPr>
          <w:p w:rsidR="008D3E4D" w:rsidRDefault="008D3E4D" w:rsidP="00361370">
            <w:pPr>
              <w:jc w:val="center"/>
              <w:rPr>
                <w:rFonts w:eastAsia="仿宋_GB2312"/>
                <w:sz w:val="18"/>
                <w:szCs w:val="18"/>
              </w:rPr>
            </w:pPr>
            <w:r>
              <w:rPr>
                <w:rFonts w:eastAsia="仿宋_GB2312"/>
                <w:sz w:val="18"/>
                <w:szCs w:val="18"/>
              </w:rPr>
              <w:t>γ-</w:t>
            </w:r>
            <w:r>
              <w:rPr>
                <w:rFonts w:eastAsia="仿宋_GB2312"/>
                <w:sz w:val="18"/>
                <w:szCs w:val="18"/>
              </w:rPr>
              <w:t>亚麻酸甲酯</w:t>
            </w:r>
          </w:p>
        </w:tc>
        <w:tc>
          <w:tcPr>
            <w:tcW w:w="1834" w:type="dxa"/>
          </w:tcPr>
          <w:p w:rsidR="008D3E4D" w:rsidRDefault="008D3E4D" w:rsidP="00361370">
            <w:pPr>
              <w:jc w:val="center"/>
              <w:rPr>
                <w:rFonts w:eastAsia="仿宋_GB2312"/>
                <w:sz w:val="32"/>
                <w:szCs w:val="32"/>
              </w:rPr>
            </w:pPr>
            <w:r>
              <w:rPr>
                <w:rFonts w:eastAsia="仿宋_GB2312"/>
                <w:sz w:val="18"/>
                <w:szCs w:val="18"/>
              </w:rPr>
              <w:t xml:space="preserve">Methy </w:t>
            </w:r>
            <w:r>
              <w:rPr>
                <w:rFonts w:eastAsia="仿宋_GB2312"/>
                <w:szCs w:val="21"/>
              </w:rPr>
              <w:t>γ-</w:t>
            </w:r>
            <w:r>
              <w:rPr>
                <w:rFonts w:eastAsia="仿宋_GB2312"/>
                <w:sz w:val="18"/>
                <w:szCs w:val="18"/>
              </w:rPr>
              <w:t xml:space="preserve"> linolenate</w:t>
            </w:r>
          </w:p>
        </w:tc>
        <w:tc>
          <w:tcPr>
            <w:tcW w:w="1834" w:type="dxa"/>
          </w:tcPr>
          <w:p w:rsidR="008D3E4D" w:rsidRDefault="008D3E4D" w:rsidP="00361370">
            <w:pPr>
              <w:jc w:val="center"/>
              <w:rPr>
                <w:rFonts w:eastAsia="仿宋_GB2312"/>
                <w:spacing w:val="8"/>
                <w:sz w:val="18"/>
                <w:szCs w:val="18"/>
              </w:rPr>
            </w:pPr>
            <w:r>
              <w:rPr>
                <w:rFonts w:eastAsia="仿宋_GB2312"/>
                <w:spacing w:val="8"/>
                <w:sz w:val="18"/>
                <w:szCs w:val="18"/>
              </w:rPr>
              <w:t>16326-32-2</w:t>
            </w:r>
          </w:p>
        </w:tc>
        <w:tc>
          <w:tcPr>
            <w:tcW w:w="162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19</w:t>
            </w:r>
            <w:r>
              <w:rPr>
                <w:rFonts w:eastAsia="仿宋_GB2312"/>
                <w:sz w:val="18"/>
                <w:szCs w:val="18"/>
                <w:shd w:val="clear" w:color="auto" w:fill="FFFFFF"/>
              </w:rPr>
              <w:t>H</w:t>
            </w:r>
            <w:r>
              <w:rPr>
                <w:rFonts w:eastAsia="仿宋_GB2312"/>
                <w:sz w:val="18"/>
                <w:szCs w:val="18"/>
                <w:shd w:val="clear" w:color="auto" w:fill="FFFFFF"/>
                <w:vertAlign w:val="subscript"/>
              </w:rPr>
              <w:t>32</w:t>
            </w:r>
            <w:r>
              <w:rPr>
                <w:rFonts w:eastAsia="仿宋_GB2312"/>
                <w:sz w:val="18"/>
                <w:szCs w:val="18"/>
                <w:shd w:val="clear" w:color="auto" w:fill="FFFFFF"/>
              </w:rPr>
              <w:t>O</w:t>
            </w:r>
            <w:r>
              <w:rPr>
                <w:rFonts w:eastAsia="仿宋_GB2312"/>
                <w:sz w:val="18"/>
                <w:szCs w:val="18"/>
                <w:shd w:val="clear" w:color="auto" w:fill="FFFFFF"/>
                <w:vertAlign w:val="subscript"/>
              </w:rPr>
              <w:t>2</w:t>
            </w:r>
          </w:p>
        </w:tc>
        <w:tc>
          <w:tcPr>
            <w:tcW w:w="1648" w:type="dxa"/>
          </w:tcPr>
          <w:p w:rsidR="008D3E4D" w:rsidRDefault="008D3E4D" w:rsidP="00361370">
            <w:pPr>
              <w:jc w:val="center"/>
              <w:rPr>
                <w:rFonts w:eastAsia="仿宋_GB2312"/>
                <w:sz w:val="18"/>
                <w:szCs w:val="18"/>
              </w:rPr>
            </w:pPr>
            <w:r>
              <w:rPr>
                <w:rFonts w:eastAsia="仿宋_GB2312"/>
                <w:sz w:val="18"/>
                <w:szCs w:val="18"/>
              </w:rPr>
              <w:t>292.46</w:t>
            </w:r>
          </w:p>
        </w:tc>
      </w:tr>
    </w:tbl>
    <w:p w:rsidR="008D3E4D" w:rsidRDefault="008D3E4D" w:rsidP="008D3E4D">
      <w:pPr>
        <w:rPr>
          <w:rFonts w:eastAsia="仿宋_GB2312"/>
          <w:szCs w:val="21"/>
        </w:rPr>
      </w:pPr>
      <w:r>
        <w:rPr>
          <w:rFonts w:eastAsia="仿宋_GB2312"/>
          <w:szCs w:val="21"/>
        </w:rPr>
        <w:t xml:space="preserve">3.3 </w:t>
      </w:r>
      <w:r>
        <w:rPr>
          <w:rFonts w:eastAsia="仿宋_GB2312"/>
          <w:szCs w:val="21"/>
        </w:rPr>
        <w:t>标准溶液配制</w:t>
      </w:r>
    </w:p>
    <w:p w:rsidR="008D3E4D" w:rsidRDefault="008D3E4D" w:rsidP="008D3E4D">
      <w:pPr>
        <w:rPr>
          <w:rFonts w:eastAsia="仿宋_GB2312"/>
          <w:szCs w:val="21"/>
        </w:rPr>
      </w:pPr>
      <w:r>
        <w:rPr>
          <w:rFonts w:eastAsia="仿宋_GB2312"/>
          <w:szCs w:val="21"/>
        </w:rPr>
        <w:t>3.3.1</w:t>
      </w:r>
      <w:r>
        <w:rPr>
          <w:rFonts w:eastAsia="仿宋_GB2312"/>
          <w:szCs w:val="21"/>
        </w:rPr>
        <w:t>标准储备液：称取</w:t>
      </w:r>
      <w:r>
        <w:rPr>
          <w:rFonts w:eastAsia="仿宋_GB2312"/>
          <w:szCs w:val="21"/>
        </w:rPr>
        <w:t>α-</w:t>
      </w:r>
      <w:r>
        <w:rPr>
          <w:rFonts w:eastAsia="仿宋_GB2312"/>
          <w:szCs w:val="21"/>
        </w:rPr>
        <w:t>亚麻酸甲酯、</w:t>
      </w:r>
      <w:r>
        <w:rPr>
          <w:rFonts w:eastAsia="仿宋_GB2312"/>
          <w:szCs w:val="21"/>
        </w:rPr>
        <w:t>γ-</w:t>
      </w:r>
      <w:r>
        <w:rPr>
          <w:rFonts w:eastAsia="仿宋_GB2312"/>
          <w:szCs w:val="21"/>
        </w:rPr>
        <w:t>亚麻酸甲酯标准品（</w:t>
      </w:r>
      <w:r>
        <w:rPr>
          <w:rFonts w:eastAsia="仿宋_GB2312"/>
          <w:szCs w:val="21"/>
        </w:rPr>
        <w:t>3.2</w:t>
      </w:r>
      <w:r>
        <w:rPr>
          <w:rFonts w:eastAsia="仿宋_GB2312"/>
          <w:szCs w:val="21"/>
        </w:rPr>
        <w:t>）各</w:t>
      </w:r>
      <w:r>
        <w:rPr>
          <w:rFonts w:eastAsia="仿宋_GB2312"/>
          <w:szCs w:val="21"/>
        </w:rPr>
        <w:t>25.0mg</w:t>
      </w:r>
      <w:r>
        <w:rPr>
          <w:rFonts w:eastAsia="仿宋_GB2312"/>
          <w:szCs w:val="21"/>
        </w:rPr>
        <w:t>（精确至</w:t>
      </w:r>
      <w:r>
        <w:rPr>
          <w:rFonts w:eastAsia="仿宋_GB2312"/>
          <w:szCs w:val="21"/>
        </w:rPr>
        <w:t>0.01mg</w:t>
      </w:r>
      <w:r>
        <w:rPr>
          <w:rFonts w:eastAsia="仿宋_GB2312"/>
          <w:szCs w:val="21"/>
        </w:rPr>
        <w:t>），分别置</w:t>
      </w:r>
      <w:r>
        <w:rPr>
          <w:rFonts w:eastAsia="仿宋_GB2312"/>
          <w:szCs w:val="21"/>
        </w:rPr>
        <w:t>25mL</w:t>
      </w:r>
      <w:r>
        <w:rPr>
          <w:rFonts w:eastAsia="仿宋_GB2312"/>
          <w:szCs w:val="21"/>
        </w:rPr>
        <w:t>容量瓶中，用正己烷（</w:t>
      </w:r>
      <w:r>
        <w:rPr>
          <w:rFonts w:eastAsia="仿宋_GB2312"/>
          <w:szCs w:val="21"/>
        </w:rPr>
        <w:t>3.1.1</w:t>
      </w:r>
      <w:r>
        <w:rPr>
          <w:rFonts w:eastAsia="仿宋_GB2312"/>
          <w:szCs w:val="21"/>
        </w:rPr>
        <w:t>）溶解并</w:t>
      </w:r>
      <w:proofErr w:type="gramStart"/>
      <w:r>
        <w:rPr>
          <w:rFonts w:eastAsia="仿宋_GB2312"/>
          <w:szCs w:val="21"/>
        </w:rPr>
        <w:t>定容至刻度</w:t>
      </w:r>
      <w:proofErr w:type="gramEnd"/>
      <w:r>
        <w:rPr>
          <w:rFonts w:eastAsia="仿宋_GB2312"/>
          <w:szCs w:val="21"/>
        </w:rPr>
        <w:t>，溶液浓度为</w:t>
      </w:r>
      <w:r>
        <w:rPr>
          <w:rFonts w:eastAsia="仿宋_GB2312"/>
          <w:szCs w:val="21"/>
        </w:rPr>
        <w:t>1.0mg/mL</w:t>
      </w:r>
      <w:r>
        <w:rPr>
          <w:rFonts w:eastAsia="仿宋_GB2312"/>
          <w:szCs w:val="21"/>
        </w:rPr>
        <w:t>。贮存于</w:t>
      </w:r>
      <w:r>
        <w:rPr>
          <w:rFonts w:eastAsia="仿宋_GB2312"/>
          <w:szCs w:val="21"/>
        </w:rPr>
        <w:t>-18℃</w:t>
      </w:r>
      <w:r>
        <w:rPr>
          <w:rFonts w:eastAsia="仿宋_GB2312"/>
          <w:szCs w:val="21"/>
        </w:rPr>
        <w:t>冰箱中。</w:t>
      </w:r>
    </w:p>
    <w:p w:rsidR="008D3E4D" w:rsidRDefault="008D3E4D" w:rsidP="008D3E4D">
      <w:pPr>
        <w:rPr>
          <w:rFonts w:eastAsia="仿宋_GB2312"/>
          <w:szCs w:val="21"/>
        </w:rPr>
      </w:pPr>
      <w:r>
        <w:rPr>
          <w:rFonts w:eastAsia="仿宋_GB2312"/>
          <w:szCs w:val="21"/>
        </w:rPr>
        <w:t xml:space="preserve">3.3.2 </w:t>
      </w:r>
      <w:r>
        <w:rPr>
          <w:rFonts w:eastAsia="仿宋_GB2312"/>
          <w:szCs w:val="21"/>
        </w:rPr>
        <w:t>标准</w:t>
      </w:r>
      <w:r>
        <w:rPr>
          <w:rFonts w:eastAsia="仿宋_GB2312" w:hint="eastAsia"/>
          <w:szCs w:val="21"/>
        </w:rPr>
        <w:t>工作</w:t>
      </w:r>
      <w:r>
        <w:rPr>
          <w:rFonts w:eastAsia="仿宋_GB2312"/>
          <w:szCs w:val="21"/>
        </w:rPr>
        <w:t>液：吸取</w:t>
      </w:r>
      <w:r>
        <w:rPr>
          <w:rFonts w:eastAsia="仿宋_GB2312"/>
          <w:szCs w:val="21"/>
        </w:rPr>
        <w:t>α-</w:t>
      </w:r>
      <w:r>
        <w:rPr>
          <w:rFonts w:eastAsia="仿宋_GB2312"/>
          <w:szCs w:val="21"/>
        </w:rPr>
        <w:t>亚麻酸甲酯和</w:t>
      </w:r>
      <w:r>
        <w:rPr>
          <w:rFonts w:eastAsia="仿宋_GB2312"/>
          <w:szCs w:val="21"/>
        </w:rPr>
        <w:t>γ-</w:t>
      </w:r>
      <w:r>
        <w:rPr>
          <w:rFonts w:eastAsia="仿宋_GB2312"/>
          <w:szCs w:val="21"/>
        </w:rPr>
        <w:t>亚麻酸甲酯标准储备液，稀释成含量分别为</w:t>
      </w:r>
      <w:r>
        <w:rPr>
          <w:rFonts w:eastAsia="仿宋_GB2312"/>
          <w:szCs w:val="21"/>
        </w:rPr>
        <w:t>0.10mg/mL</w:t>
      </w:r>
      <w:r>
        <w:rPr>
          <w:rFonts w:eastAsia="仿宋_GB2312"/>
          <w:szCs w:val="21"/>
        </w:rPr>
        <w:t>、</w:t>
      </w:r>
      <w:r>
        <w:rPr>
          <w:rFonts w:eastAsia="仿宋_GB2312"/>
          <w:szCs w:val="21"/>
        </w:rPr>
        <w:t>0.20mg/mL</w:t>
      </w:r>
      <w:r>
        <w:rPr>
          <w:rFonts w:eastAsia="仿宋_GB2312"/>
          <w:szCs w:val="21"/>
        </w:rPr>
        <w:t>、</w:t>
      </w:r>
      <w:r>
        <w:rPr>
          <w:rFonts w:eastAsia="仿宋_GB2312"/>
          <w:szCs w:val="21"/>
        </w:rPr>
        <w:t>0.40mg/mL</w:t>
      </w:r>
      <w:r>
        <w:rPr>
          <w:rFonts w:eastAsia="仿宋_GB2312"/>
          <w:szCs w:val="21"/>
        </w:rPr>
        <w:t>、</w:t>
      </w:r>
      <w:r>
        <w:rPr>
          <w:rFonts w:eastAsia="仿宋_GB2312"/>
          <w:szCs w:val="21"/>
        </w:rPr>
        <w:t>0.50mg/mL</w:t>
      </w:r>
      <w:r>
        <w:rPr>
          <w:rFonts w:eastAsia="仿宋_GB2312"/>
          <w:szCs w:val="21"/>
        </w:rPr>
        <w:t>的混合标准系列工作液。临用时配制。</w:t>
      </w:r>
    </w:p>
    <w:p w:rsidR="008D3E4D" w:rsidRDefault="008D3E4D" w:rsidP="008D3E4D">
      <w:pPr>
        <w:rPr>
          <w:rFonts w:eastAsia="仿宋_GB2312"/>
          <w:szCs w:val="21"/>
        </w:rPr>
      </w:pPr>
      <w:r>
        <w:rPr>
          <w:rFonts w:eastAsia="仿宋_GB2312"/>
          <w:szCs w:val="21"/>
        </w:rPr>
        <w:t>3.4</w:t>
      </w:r>
      <w:r>
        <w:rPr>
          <w:rFonts w:eastAsia="仿宋_GB2312"/>
          <w:szCs w:val="21"/>
        </w:rPr>
        <w:t>氢氧化钾甲醇溶液（</w:t>
      </w:r>
      <w:r>
        <w:rPr>
          <w:rFonts w:eastAsia="仿宋_GB2312"/>
          <w:szCs w:val="21"/>
        </w:rPr>
        <w:t>0.5mol/L</w:t>
      </w:r>
      <w:r>
        <w:rPr>
          <w:rFonts w:eastAsia="仿宋_GB2312"/>
          <w:szCs w:val="21"/>
        </w:rPr>
        <w:t>）：</w:t>
      </w:r>
      <w:proofErr w:type="gramStart"/>
      <w:r>
        <w:rPr>
          <w:rFonts w:eastAsia="仿宋_GB2312"/>
          <w:szCs w:val="21"/>
        </w:rPr>
        <w:t>称取氢氧化钾</w:t>
      </w:r>
      <w:proofErr w:type="gramEnd"/>
      <w:r>
        <w:rPr>
          <w:rFonts w:eastAsia="仿宋_GB2312"/>
          <w:szCs w:val="21"/>
        </w:rPr>
        <w:t>（</w:t>
      </w:r>
      <w:r>
        <w:rPr>
          <w:rFonts w:eastAsia="仿宋_GB2312"/>
          <w:szCs w:val="21"/>
        </w:rPr>
        <w:t>3.1.2</w:t>
      </w:r>
      <w:r>
        <w:rPr>
          <w:rFonts w:eastAsia="仿宋_GB2312"/>
          <w:szCs w:val="21"/>
        </w:rPr>
        <w:t>）</w:t>
      </w:r>
      <w:r>
        <w:rPr>
          <w:rFonts w:eastAsia="仿宋_GB2312"/>
          <w:szCs w:val="21"/>
        </w:rPr>
        <w:t>2.8g</w:t>
      </w:r>
      <w:r>
        <w:rPr>
          <w:rFonts w:eastAsia="仿宋_GB2312"/>
          <w:szCs w:val="21"/>
        </w:rPr>
        <w:t>，用甲醇（</w:t>
      </w:r>
      <w:r>
        <w:rPr>
          <w:rFonts w:eastAsia="仿宋_GB2312"/>
          <w:szCs w:val="21"/>
        </w:rPr>
        <w:t>3.1.4</w:t>
      </w:r>
      <w:r>
        <w:rPr>
          <w:rFonts w:eastAsia="仿宋_GB2312"/>
          <w:szCs w:val="21"/>
        </w:rPr>
        <w:t>）溶解并</w:t>
      </w:r>
      <w:proofErr w:type="gramStart"/>
      <w:r>
        <w:rPr>
          <w:rFonts w:eastAsia="仿宋_GB2312"/>
          <w:szCs w:val="21"/>
        </w:rPr>
        <w:t>定容至</w:t>
      </w:r>
      <w:proofErr w:type="gramEnd"/>
      <w:r>
        <w:rPr>
          <w:rFonts w:eastAsia="仿宋_GB2312"/>
          <w:szCs w:val="21"/>
        </w:rPr>
        <w:t>100mL</w:t>
      </w:r>
      <w:r>
        <w:rPr>
          <w:rFonts w:eastAsia="仿宋_GB2312"/>
          <w:szCs w:val="21"/>
        </w:rPr>
        <w:t>，混匀。</w:t>
      </w:r>
    </w:p>
    <w:p w:rsidR="008D3E4D" w:rsidRDefault="008D3E4D" w:rsidP="008D3E4D">
      <w:pPr>
        <w:rPr>
          <w:rFonts w:eastAsia="仿宋_GB2312"/>
          <w:szCs w:val="21"/>
        </w:rPr>
      </w:pPr>
      <w:r>
        <w:rPr>
          <w:rFonts w:eastAsia="仿宋_GB2312"/>
          <w:szCs w:val="21"/>
        </w:rPr>
        <w:t xml:space="preserve">3.5 </w:t>
      </w:r>
      <w:r>
        <w:rPr>
          <w:rFonts w:eastAsia="仿宋_GB2312"/>
          <w:szCs w:val="21"/>
        </w:rPr>
        <w:t>饱和氯化钠溶液：称取氯化钠（</w:t>
      </w:r>
      <w:r>
        <w:rPr>
          <w:rFonts w:eastAsia="仿宋_GB2312"/>
          <w:szCs w:val="21"/>
        </w:rPr>
        <w:t>3.1.5</w:t>
      </w:r>
      <w:r>
        <w:rPr>
          <w:rFonts w:eastAsia="仿宋_GB2312"/>
          <w:szCs w:val="21"/>
        </w:rPr>
        <w:t>）</w:t>
      </w:r>
      <w:r>
        <w:rPr>
          <w:rFonts w:eastAsia="仿宋_GB2312"/>
          <w:szCs w:val="21"/>
        </w:rPr>
        <w:t>360g</w:t>
      </w:r>
      <w:r>
        <w:rPr>
          <w:rFonts w:eastAsia="仿宋_GB2312"/>
          <w:szCs w:val="21"/>
        </w:rPr>
        <w:t>，溶解于</w:t>
      </w:r>
      <w:r>
        <w:rPr>
          <w:rFonts w:eastAsia="仿宋_GB2312"/>
          <w:szCs w:val="21"/>
        </w:rPr>
        <w:t>1.0L</w:t>
      </w:r>
      <w:r>
        <w:rPr>
          <w:rFonts w:eastAsia="仿宋_GB2312"/>
          <w:szCs w:val="21"/>
        </w:rPr>
        <w:t>水中，搅拌溶解，澄清备用。</w:t>
      </w:r>
    </w:p>
    <w:p w:rsidR="008D3E4D" w:rsidRDefault="008D3E4D" w:rsidP="008D3E4D">
      <w:pPr>
        <w:rPr>
          <w:rFonts w:eastAsia="仿宋_GB2312"/>
          <w:szCs w:val="21"/>
        </w:rPr>
      </w:pPr>
    </w:p>
    <w:p w:rsidR="008D3E4D" w:rsidRDefault="008D3E4D" w:rsidP="008D3E4D">
      <w:pPr>
        <w:numPr>
          <w:ilvl w:val="0"/>
          <w:numId w:val="3"/>
        </w:numPr>
        <w:rPr>
          <w:rFonts w:eastAsia="仿宋_GB2312"/>
          <w:szCs w:val="21"/>
        </w:rPr>
      </w:pPr>
      <w:r>
        <w:rPr>
          <w:rFonts w:eastAsia="仿宋_GB2312"/>
          <w:szCs w:val="21"/>
        </w:rPr>
        <w:t>仪器和设备</w:t>
      </w:r>
    </w:p>
    <w:p w:rsidR="008D3E4D" w:rsidRDefault="008D3E4D" w:rsidP="008D3E4D">
      <w:pPr>
        <w:rPr>
          <w:rFonts w:eastAsia="仿宋_GB2312"/>
          <w:szCs w:val="21"/>
        </w:rPr>
      </w:pPr>
      <w:r>
        <w:rPr>
          <w:rFonts w:eastAsia="仿宋_GB2312"/>
          <w:szCs w:val="21"/>
        </w:rPr>
        <w:t xml:space="preserve">4.1 </w:t>
      </w:r>
      <w:r>
        <w:rPr>
          <w:rFonts w:eastAsia="仿宋_GB2312"/>
          <w:szCs w:val="21"/>
        </w:rPr>
        <w:t>气相色谱仪</w:t>
      </w:r>
      <w:r>
        <w:rPr>
          <w:rFonts w:eastAsia="仿宋_GB2312" w:hint="eastAsia"/>
          <w:szCs w:val="21"/>
        </w:rPr>
        <w:t>：配有</w:t>
      </w:r>
      <w:r>
        <w:rPr>
          <w:rFonts w:eastAsia="仿宋_GB2312"/>
          <w:szCs w:val="21"/>
        </w:rPr>
        <w:t>氢火焰（</w:t>
      </w:r>
      <w:r>
        <w:rPr>
          <w:rFonts w:eastAsia="仿宋_GB2312"/>
          <w:szCs w:val="21"/>
        </w:rPr>
        <w:t>FID</w:t>
      </w:r>
      <w:r>
        <w:rPr>
          <w:rFonts w:eastAsia="仿宋_GB2312"/>
          <w:szCs w:val="21"/>
        </w:rPr>
        <w:t>）检测器。</w:t>
      </w:r>
    </w:p>
    <w:p w:rsidR="008D3E4D" w:rsidRDefault="008D3E4D" w:rsidP="008D3E4D">
      <w:pPr>
        <w:rPr>
          <w:rFonts w:eastAsia="仿宋_GB2312"/>
          <w:szCs w:val="21"/>
        </w:rPr>
      </w:pPr>
      <w:r>
        <w:rPr>
          <w:rFonts w:eastAsia="仿宋_GB2312"/>
          <w:szCs w:val="21"/>
        </w:rPr>
        <w:t xml:space="preserve">4.2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0.0001g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r>
        <w:rPr>
          <w:rFonts w:eastAsia="仿宋_GB2312"/>
          <w:szCs w:val="21"/>
        </w:rPr>
        <w:t xml:space="preserve">4.3 </w:t>
      </w:r>
      <w:r>
        <w:rPr>
          <w:rFonts w:eastAsia="仿宋_GB2312"/>
          <w:szCs w:val="21"/>
        </w:rPr>
        <w:t>加热式磁力搅拌器。</w:t>
      </w:r>
    </w:p>
    <w:p w:rsidR="008D3E4D" w:rsidRDefault="008D3E4D" w:rsidP="008D3E4D">
      <w:pPr>
        <w:rPr>
          <w:rFonts w:eastAsia="仿宋_GB2312"/>
          <w:szCs w:val="21"/>
        </w:rPr>
      </w:pPr>
      <w:r>
        <w:rPr>
          <w:rFonts w:eastAsia="仿宋_GB2312"/>
          <w:szCs w:val="21"/>
        </w:rPr>
        <w:t xml:space="preserve">4.4 </w:t>
      </w:r>
      <w:r>
        <w:rPr>
          <w:rFonts w:eastAsia="仿宋_GB2312"/>
          <w:szCs w:val="21"/>
        </w:rPr>
        <w:t>标准磨口烧瓶（</w:t>
      </w:r>
      <w:r>
        <w:rPr>
          <w:rFonts w:eastAsia="仿宋_GB2312"/>
          <w:szCs w:val="21"/>
        </w:rPr>
        <w:t>50mL</w:t>
      </w:r>
      <w:r>
        <w:rPr>
          <w:rFonts w:eastAsia="仿宋_GB2312"/>
          <w:szCs w:val="21"/>
        </w:rPr>
        <w:t>）和直形冷凝管。</w:t>
      </w:r>
    </w:p>
    <w:p w:rsidR="008D3E4D" w:rsidRDefault="008D3E4D" w:rsidP="008D3E4D">
      <w:pPr>
        <w:rPr>
          <w:rFonts w:eastAsia="仿宋_GB2312"/>
          <w:szCs w:val="21"/>
        </w:rPr>
      </w:pPr>
    </w:p>
    <w:p w:rsidR="008D3E4D" w:rsidRDefault="008D3E4D" w:rsidP="008D3E4D">
      <w:pPr>
        <w:numPr>
          <w:ilvl w:val="0"/>
          <w:numId w:val="3"/>
        </w:numPr>
        <w:rPr>
          <w:rFonts w:eastAsia="仿宋_GB2312"/>
          <w:szCs w:val="21"/>
        </w:rPr>
      </w:pPr>
      <w:r>
        <w:rPr>
          <w:rFonts w:eastAsia="仿宋_GB2312"/>
          <w:szCs w:val="21"/>
        </w:rPr>
        <w:t>分析步骤</w:t>
      </w:r>
    </w:p>
    <w:p w:rsidR="008D3E4D" w:rsidRDefault="008D3E4D" w:rsidP="008D3E4D">
      <w:pPr>
        <w:rPr>
          <w:rFonts w:eastAsia="仿宋_GB2312"/>
          <w:b/>
        </w:rPr>
      </w:pPr>
      <w:r>
        <w:rPr>
          <w:rFonts w:eastAsia="仿宋_GB2312"/>
          <w:szCs w:val="21"/>
        </w:rPr>
        <w:t xml:space="preserve">5.1 </w:t>
      </w:r>
      <w:r>
        <w:rPr>
          <w:rFonts w:eastAsia="仿宋_GB2312"/>
          <w:szCs w:val="21"/>
        </w:rPr>
        <w:t>试样制备</w:t>
      </w:r>
    </w:p>
    <w:p w:rsidR="008D3E4D" w:rsidRDefault="008D3E4D" w:rsidP="008D3E4D">
      <w:pPr>
        <w:rPr>
          <w:rFonts w:eastAsia="仿宋_GB2312"/>
          <w:szCs w:val="21"/>
        </w:rPr>
      </w:pPr>
      <w:r>
        <w:rPr>
          <w:rFonts w:eastAsia="仿宋_GB2312"/>
          <w:szCs w:val="21"/>
        </w:rPr>
        <w:lastRenderedPageBreak/>
        <w:t xml:space="preserve">5.1.1 </w:t>
      </w:r>
      <w:r>
        <w:rPr>
          <w:rFonts w:eastAsia="仿宋_GB2312"/>
          <w:szCs w:val="21"/>
        </w:rPr>
        <w:t>脂肪的提取</w:t>
      </w:r>
      <w:r>
        <w:rPr>
          <w:rFonts w:eastAsia="仿宋_GB2312"/>
          <w:szCs w:val="21"/>
        </w:rPr>
        <w:t xml:space="preserve"> </w:t>
      </w:r>
      <w:r>
        <w:rPr>
          <w:rFonts w:eastAsia="仿宋_GB2312"/>
          <w:szCs w:val="21"/>
        </w:rPr>
        <w:t>按</w:t>
      </w:r>
      <w:r>
        <w:rPr>
          <w:rFonts w:eastAsia="仿宋_GB2312"/>
          <w:szCs w:val="21"/>
        </w:rPr>
        <w:t>GB 5009.6</w:t>
      </w:r>
      <w:r>
        <w:rPr>
          <w:rFonts w:eastAsia="仿宋_GB2312"/>
          <w:szCs w:val="21"/>
        </w:rPr>
        <w:t>中规定的方法提取。</w:t>
      </w:r>
    </w:p>
    <w:p w:rsidR="008D3E4D" w:rsidRDefault="008D3E4D" w:rsidP="008D3E4D">
      <w:pPr>
        <w:rPr>
          <w:rFonts w:eastAsia="仿宋_GB2312"/>
          <w:szCs w:val="21"/>
        </w:rPr>
      </w:pPr>
      <w:r>
        <w:rPr>
          <w:rFonts w:eastAsia="仿宋_GB2312"/>
          <w:szCs w:val="21"/>
        </w:rPr>
        <w:t xml:space="preserve">5.1.2 </w:t>
      </w:r>
      <w:r>
        <w:rPr>
          <w:rFonts w:eastAsia="仿宋_GB2312"/>
          <w:szCs w:val="21"/>
        </w:rPr>
        <w:t>皂化</w:t>
      </w:r>
    </w:p>
    <w:p w:rsidR="008D3E4D" w:rsidRDefault="008D3E4D" w:rsidP="008D3E4D">
      <w:pPr>
        <w:ind w:firstLineChars="200" w:firstLine="420"/>
        <w:rPr>
          <w:rFonts w:eastAsia="仿宋_GB2312"/>
          <w:szCs w:val="21"/>
        </w:rPr>
      </w:pPr>
      <w:r>
        <w:rPr>
          <w:rFonts w:eastAsia="仿宋_GB2312"/>
          <w:szCs w:val="21"/>
        </w:rPr>
        <w:t>称取</w:t>
      </w:r>
      <w:r>
        <w:rPr>
          <w:rFonts w:eastAsia="仿宋_GB2312"/>
          <w:szCs w:val="21"/>
        </w:rPr>
        <w:t>0.100g</w:t>
      </w:r>
      <w:r>
        <w:rPr>
          <w:rFonts w:eastAsia="仿宋_GB2312"/>
          <w:szCs w:val="21"/>
        </w:rPr>
        <w:t>油脂（或脂肪）和磁力搅拌子一并放入</w:t>
      </w:r>
      <w:r>
        <w:rPr>
          <w:rFonts w:eastAsia="仿宋_GB2312"/>
          <w:szCs w:val="21"/>
        </w:rPr>
        <w:t>50mL</w:t>
      </w:r>
      <w:r>
        <w:rPr>
          <w:rFonts w:eastAsia="仿宋_GB2312"/>
          <w:szCs w:val="21"/>
        </w:rPr>
        <w:t>磨口烧瓶中（见图</w:t>
      </w:r>
      <w:r>
        <w:rPr>
          <w:rFonts w:eastAsia="仿宋_GB2312"/>
          <w:szCs w:val="21"/>
        </w:rPr>
        <w:t>1</w:t>
      </w:r>
      <w:r>
        <w:rPr>
          <w:rFonts w:eastAsia="仿宋_GB2312"/>
          <w:szCs w:val="21"/>
        </w:rPr>
        <w:t>）加入</w:t>
      </w:r>
      <w:r>
        <w:rPr>
          <w:rFonts w:eastAsia="仿宋_GB2312"/>
          <w:szCs w:val="21"/>
        </w:rPr>
        <w:t>4mL 0.5mol/L</w:t>
      </w:r>
      <w:r>
        <w:rPr>
          <w:rFonts w:eastAsia="仿宋_GB2312"/>
          <w:szCs w:val="21"/>
        </w:rPr>
        <w:t>氢氧化钾甲醇溶液，上部连接回流冷凝管，并固定于磁力搅拌器上，由冷凝管</w:t>
      </w:r>
      <w:proofErr w:type="gramStart"/>
      <w:r>
        <w:rPr>
          <w:rFonts w:eastAsia="仿宋_GB2312"/>
          <w:szCs w:val="21"/>
        </w:rPr>
        <w:t>上口向</w:t>
      </w:r>
      <w:proofErr w:type="gramEnd"/>
      <w:r>
        <w:rPr>
          <w:rFonts w:eastAsia="仿宋_GB2312"/>
          <w:szCs w:val="21"/>
        </w:rPr>
        <w:t>溶液中导入氮气，使反应瓶中始终充满氮气。开启磁力搅拌器，并加热使反应</w:t>
      </w:r>
      <w:proofErr w:type="gramStart"/>
      <w:r>
        <w:rPr>
          <w:rFonts w:eastAsia="仿宋_GB2312"/>
          <w:szCs w:val="21"/>
        </w:rPr>
        <w:t>液保持</w:t>
      </w:r>
      <w:proofErr w:type="gramEnd"/>
      <w:r>
        <w:rPr>
          <w:rFonts w:eastAsia="仿宋_GB2312"/>
          <w:szCs w:val="21"/>
        </w:rPr>
        <w:t>65±5℃</w:t>
      </w:r>
      <w:r>
        <w:rPr>
          <w:rFonts w:eastAsia="仿宋_GB2312"/>
          <w:szCs w:val="21"/>
        </w:rPr>
        <w:t>，搅拌回流约</w:t>
      </w:r>
      <w:r>
        <w:rPr>
          <w:rFonts w:eastAsia="仿宋_GB2312"/>
          <w:szCs w:val="21"/>
        </w:rPr>
        <w:t>15min</w:t>
      </w:r>
      <w:r>
        <w:rPr>
          <w:rFonts w:eastAsia="仿宋_GB2312"/>
          <w:szCs w:val="21"/>
        </w:rPr>
        <w:t>（至无油滴为止）。</w:t>
      </w:r>
    </w:p>
    <w:p w:rsidR="008D3E4D" w:rsidRDefault="008D3E4D" w:rsidP="008D3E4D">
      <w:pPr>
        <w:rPr>
          <w:rFonts w:eastAsia="仿宋_GB2312"/>
          <w:szCs w:val="21"/>
        </w:rPr>
      </w:pPr>
      <w:r>
        <w:rPr>
          <w:rFonts w:eastAsia="仿宋_GB2312"/>
          <w:szCs w:val="21"/>
        </w:rPr>
        <w:t xml:space="preserve">5.1.3 </w:t>
      </w:r>
      <w:r>
        <w:rPr>
          <w:rFonts w:eastAsia="仿宋_GB2312"/>
          <w:szCs w:val="21"/>
        </w:rPr>
        <w:t>甲</w:t>
      </w:r>
      <w:r>
        <w:rPr>
          <w:rFonts w:eastAsia="仿宋_GB2312" w:hint="eastAsia"/>
          <w:szCs w:val="21"/>
        </w:rPr>
        <w:t>酯化</w:t>
      </w:r>
    </w:p>
    <w:p w:rsidR="008D3E4D" w:rsidRDefault="008D3E4D" w:rsidP="008D3E4D">
      <w:pPr>
        <w:ind w:firstLineChars="200" w:firstLine="420"/>
        <w:rPr>
          <w:rFonts w:eastAsia="仿宋_GB2312"/>
          <w:szCs w:val="21"/>
        </w:rPr>
      </w:pPr>
      <w:r>
        <w:rPr>
          <w:rFonts w:eastAsia="仿宋_GB2312"/>
          <w:szCs w:val="21"/>
        </w:rPr>
        <w:t>从冷凝管上部加入</w:t>
      </w:r>
      <w:r>
        <w:rPr>
          <w:rFonts w:eastAsia="仿宋_GB2312"/>
          <w:szCs w:val="21"/>
        </w:rPr>
        <w:t>4mL</w:t>
      </w:r>
      <w:r>
        <w:rPr>
          <w:rFonts w:eastAsia="仿宋_GB2312"/>
          <w:szCs w:val="21"/>
        </w:rPr>
        <w:t>三氟化硼甲醇溶液，搅拌（</w:t>
      </w:r>
      <w:r>
        <w:rPr>
          <w:rFonts w:eastAsia="仿宋_GB2312"/>
          <w:szCs w:val="21"/>
        </w:rPr>
        <w:t>65±5℃</w:t>
      </w:r>
      <w:r>
        <w:rPr>
          <w:rFonts w:eastAsia="仿宋_GB2312"/>
          <w:szCs w:val="21"/>
        </w:rPr>
        <w:t>），回流约</w:t>
      </w:r>
      <w:r>
        <w:rPr>
          <w:rFonts w:eastAsia="仿宋_GB2312"/>
          <w:szCs w:val="21"/>
        </w:rPr>
        <w:t>2min</w:t>
      </w:r>
      <w:r>
        <w:rPr>
          <w:rFonts w:eastAsia="仿宋_GB2312"/>
          <w:szCs w:val="21"/>
        </w:rPr>
        <w:t>，冷至室温，</w:t>
      </w:r>
      <w:r>
        <w:rPr>
          <w:rFonts w:eastAsia="仿宋_GB2312"/>
          <w:szCs w:val="21"/>
        </w:rPr>
        <w:t xml:space="preserve"> </w:t>
      </w:r>
      <w:r>
        <w:rPr>
          <w:rFonts w:eastAsia="仿宋_GB2312"/>
          <w:szCs w:val="21"/>
        </w:rPr>
        <w:t>从冷凝管上部加入</w:t>
      </w:r>
      <w:r>
        <w:rPr>
          <w:rFonts w:eastAsia="仿宋_GB2312"/>
          <w:szCs w:val="21"/>
        </w:rPr>
        <w:t>5mL</w:t>
      </w:r>
      <w:r>
        <w:rPr>
          <w:rFonts w:eastAsia="仿宋_GB2312"/>
          <w:szCs w:val="21"/>
        </w:rPr>
        <w:t>正己</w:t>
      </w:r>
      <w:proofErr w:type="gramStart"/>
      <w:r>
        <w:rPr>
          <w:rFonts w:eastAsia="仿宋_GB2312"/>
          <w:szCs w:val="21"/>
        </w:rPr>
        <w:t>烷</w:t>
      </w:r>
      <w:proofErr w:type="gramEnd"/>
      <w:r>
        <w:rPr>
          <w:rFonts w:eastAsia="仿宋_GB2312"/>
          <w:szCs w:val="21"/>
        </w:rPr>
        <w:t>继续搅拌</w:t>
      </w:r>
      <w:r>
        <w:rPr>
          <w:rFonts w:eastAsia="仿宋_GB2312"/>
          <w:szCs w:val="21"/>
        </w:rPr>
        <w:t>5min</w:t>
      </w:r>
      <w:r>
        <w:rPr>
          <w:rFonts w:eastAsia="仿宋_GB2312"/>
          <w:szCs w:val="21"/>
        </w:rPr>
        <w:t>，移去冷凝管，加入</w:t>
      </w:r>
      <w:r>
        <w:rPr>
          <w:rFonts w:eastAsia="仿宋_GB2312"/>
          <w:szCs w:val="21"/>
        </w:rPr>
        <w:t>5mL</w:t>
      </w:r>
      <w:r>
        <w:rPr>
          <w:rFonts w:eastAsia="仿宋_GB2312"/>
          <w:szCs w:val="21"/>
        </w:rPr>
        <w:t>饱和氯化钠水溶液，</w:t>
      </w:r>
      <w:r>
        <w:rPr>
          <w:rFonts w:eastAsia="仿宋_GB2312"/>
          <w:szCs w:val="21"/>
        </w:rPr>
        <w:t xml:space="preserve"> </w:t>
      </w:r>
      <w:r>
        <w:rPr>
          <w:rFonts w:eastAsia="仿宋_GB2312"/>
          <w:szCs w:val="21"/>
        </w:rPr>
        <w:t>摇动数分钟，转移至</w:t>
      </w:r>
      <w:r>
        <w:rPr>
          <w:rFonts w:eastAsia="仿宋_GB2312"/>
          <w:szCs w:val="21"/>
        </w:rPr>
        <w:t>25mL</w:t>
      </w:r>
      <w:r>
        <w:rPr>
          <w:rFonts w:eastAsia="仿宋_GB2312"/>
          <w:szCs w:val="21"/>
        </w:rPr>
        <w:t>分液漏斗中分离水与有机相，再加</w:t>
      </w:r>
      <w:r>
        <w:rPr>
          <w:rFonts w:eastAsia="仿宋_GB2312"/>
          <w:szCs w:val="21"/>
        </w:rPr>
        <w:t>3mL</w:t>
      </w:r>
      <w:proofErr w:type="gramStart"/>
      <w:r>
        <w:rPr>
          <w:rFonts w:eastAsia="仿宋_GB2312"/>
          <w:szCs w:val="21"/>
        </w:rPr>
        <w:t>正己烷洗水相</w:t>
      </w:r>
      <w:proofErr w:type="gramEnd"/>
      <w:r>
        <w:rPr>
          <w:rFonts w:eastAsia="仿宋_GB2312"/>
          <w:szCs w:val="21"/>
        </w:rPr>
        <w:t>，分离，弃水相，合并有机相并用正己</w:t>
      </w:r>
      <w:proofErr w:type="gramStart"/>
      <w:r>
        <w:rPr>
          <w:rFonts w:eastAsia="仿宋_GB2312"/>
          <w:szCs w:val="21"/>
        </w:rPr>
        <w:t>烷定容至</w:t>
      </w:r>
      <w:proofErr w:type="gramEnd"/>
      <w:r>
        <w:rPr>
          <w:rFonts w:eastAsia="仿宋_GB2312"/>
          <w:szCs w:val="21"/>
        </w:rPr>
        <w:t>10.0mL</w:t>
      </w:r>
      <w:r>
        <w:rPr>
          <w:rFonts w:eastAsia="仿宋_GB2312"/>
          <w:szCs w:val="21"/>
        </w:rPr>
        <w:t>（浓度低</w:t>
      </w:r>
      <w:proofErr w:type="gramStart"/>
      <w:r>
        <w:rPr>
          <w:rFonts w:eastAsia="仿宋_GB2312"/>
          <w:szCs w:val="21"/>
        </w:rPr>
        <w:t>时吹氮浓缩</w:t>
      </w:r>
      <w:proofErr w:type="gramEnd"/>
      <w:r>
        <w:rPr>
          <w:rFonts w:eastAsia="仿宋_GB2312"/>
          <w:szCs w:val="21"/>
        </w:rPr>
        <w:t>至</w:t>
      </w:r>
      <w:r>
        <w:rPr>
          <w:rFonts w:eastAsia="仿宋_GB2312"/>
          <w:szCs w:val="21"/>
        </w:rPr>
        <w:t>1.0mL</w:t>
      </w:r>
      <w:r>
        <w:rPr>
          <w:rFonts w:eastAsia="仿宋_GB2312"/>
          <w:szCs w:val="21"/>
        </w:rPr>
        <w:t>），供测定用。</w:t>
      </w:r>
    </w:p>
    <w:p w:rsidR="008D3E4D" w:rsidRDefault="008D3E4D" w:rsidP="008D3E4D">
      <w:pPr>
        <w:rPr>
          <w:rFonts w:eastAsia="仿宋_GB2312"/>
          <w:szCs w:val="21"/>
        </w:rPr>
      </w:pPr>
      <w:r>
        <w:rPr>
          <w:rFonts w:eastAsia="仿宋_GB2312"/>
          <w:szCs w:val="21"/>
        </w:rPr>
        <w:t xml:space="preserve">5.2 </w:t>
      </w:r>
      <w:r>
        <w:rPr>
          <w:rFonts w:eastAsia="仿宋_GB2312"/>
          <w:szCs w:val="21"/>
        </w:rPr>
        <w:t>仪器参考条件</w:t>
      </w:r>
    </w:p>
    <w:p w:rsidR="008D3E4D" w:rsidRDefault="008D3E4D" w:rsidP="008D3E4D">
      <w:pPr>
        <w:rPr>
          <w:rFonts w:eastAsia="仿宋_GB2312"/>
          <w:szCs w:val="21"/>
        </w:rPr>
      </w:pPr>
      <w:r>
        <w:rPr>
          <w:rFonts w:eastAsia="仿宋_GB2312"/>
          <w:szCs w:val="21"/>
        </w:rPr>
        <w:t xml:space="preserve">5.2.1 </w:t>
      </w:r>
      <w:r>
        <w:rPr>
          <w:rFonts w:eastAsia="仿宋_GB2312"/>
          <w:szCs w:val="21"/>
        </w:rPr>
        <w:t>色谱柱：</w:t>
      </w:r>
      <w:r>
        <w:rPr>
          <w:rFonts w:eastAsia="仿宋_GB2312"/>
          <w:szCs w:val="21"/>
        </w:rPr>
        <w:t>FFAP</w:t>
      </w:r>
      <w:r>
        <w:rPr>
          <w:rFonts w:eastAsia="仿宋_GB2312"/>
          <w:szCs w:val="21"/>
        </w:rPr>
        <w:t>（改性聚乙二醇</w:t>
      </w:r>
      <w:r>
        <w:rPr>
          <w:rFonts w:eastAsia="仿宋_GB2312"/>
          <w:szCs w:val="21"/>
        </w:rPr>
        <w:t>20M</w:t>
      </w:r>
      <w:r>
        <w:rPr>
          <w:rFonts w:eastAsia="仿宋_GB2312"/>
          <w:szCs w:val="21"/>
        </w:rPr>
        <w:t>，</w:t>
      </w:r>
      <w:r>
        <w:rPr>
          <w:rFonts w:eastAsia="仿宋_GB2312"/>
          <w:szCs w:val="21"/>
        </w:rPr>
        <w:t>30m×0.25mm i.d.0.25μm</w:t>
      </w:r>
      <w:r>
        <w:rPr>
          <w:rFonts w:eastAsia="仿宋_GB2312"/>
          <w:szCs w:val="21"/>
        </w:rPr>
        <w:t>）</w:t>
      </w:r>
    </w:p>
    <w:p w:rsidR="008D3E4D" w:rsidRDefault="008D3E4D" w:rsidP="008D3E4D">
      <w:pPr>
        <w:rPr>
          <w:rFonts w:eastAsia="仿宋_GB2312"/>
          <w:szCs w:val="21"/>
        </w:rPr>
      </w:pPr>
      <w:r>
        <w:rPr>
          <w:rFonts w:eastAsia="仿宋_GB2312"/>
          <w:szCs w:val="21"/>
        </w:rPr>
        <w:t xml:space="preserve">5.2.2 </w:t>
      </w:r>
      <w:proofErr w:type="gramStart"/>
      <w:r>
        <w:rPr>
          <w:rFonts w:eastAsia="仿宋_GB2312"/>
          <w:szCs w:val="21"/>
        </w:rPr>
        <w:t>柱箱温度</w:t>
      </w:r>
      <w:proofErr w:type="gramEnd"/>
      <w:r>
        <w:rPr>
          <w:rFonts w:eastAsia="仿宋_GB2312"/>
          <w:szCs w:val="21"/>
        </w:rPr>
        <w:t>：</w:t>
      </w:r>
      <w:r>
        <w:rPr>
          <w:rFonts w:eastAsia="仿宋_GB2312"/>
          <w:szCs w:val="21"/>
        </w:rPr>
        <w:t>215℃</w:t>
      </w:r>
      <w:r>
        <w:rPr>
          <w:rFonts w:eastAsia="仿宋_GB2312"/>
          <w:szCs w:val="21"/>
        </w:rPr>
        <w:t>。</w:t>
      </w:r>
    </w:p>
    <w:p w:rsidR="008D3E4D" w:rsidRDefault="008D3E4D" w:rsidP="008D3E4D">
      <w:pPr>
        <w:rPr>
          <w:rFonts w:eastAsia="仿宋_GB2312"/>
          <w:szCs w:val="21"/>
        </w:rPr>
      </w:pPr>
      <w:r>
        <w:rPr>
          <w:rFonts w:eastAsia="仿宋_GB2312"/>
          <w:szCs w:val="21"/>
        </w:rPr>
        <w:t xml:space="preserve">5.2.3 </w:t>
      </w:r>
      <w:r>
        <w:rPr>
          <w:rFonts w:eastAsia="仿宋_GB2312"/>
          <w:szCs w:val="21"/>
        </w:rPr>
        <w:t>进样口温度：</w:t>
      </w:r>
      <w:r>
        <w:rPr>
          <w:rFonts w:eastAsia="仿宋_GB2312"/>
          <w:szCs w:val="21"/>
        </w:rPr>
        <w:t>250℃</w:t>
      </w:r>
      <w:r>
        <w:rPr>
          <w:rFonts w:eastAsia="仿宋_GB2312"/>
          <w:szCs w:val="21"/>
        </w:rPr>
        <w:t>。</w:t>
      </w:r>
    </w:p>
    <w:p w:rsidR="008D3E4D" w:rsidRDefault="008D3E4D" w:rsidP="008D3E4D">
      <w:pPr>
        <w:rPr>
          <w:rFonts w:eastAsia="仿宋_GB2312"/>
          <w:szCs w:val="21"/>
        </w:rPr>
      </w:pPr>
      <w:r>
        <w:rPr>
          <w:rFonts w:eastAsia="仿宋_GB2312"/>
          <w:szCs w:val="21"/>
        </w:rPr>
        <w:t xml:space="preserve">5.2.4 </w:t>
      </w:r>
      <w:r>
        <w:rPr>
          <w:rFonts w:eastAsia="仿宋_GB2312"/>
          <w:szCs w:val="21"/>
        </w:rPr>
        <w:t>检测器温度：</w:t>
      </w:r>
      <w:r>
        <w:rPr>
          <w:rFonts w:eastAsia="仿宋_GB2312"/>
          <w:szCs w:val="21"/>
        </w:rPr>
        <w:t>260℃</w:t>
      </w:r>
      <w:r>
        <w:rPr>
          <w:rFonts w:eastAsia="仿宋_GB2312"/>
          <w:szCs w:val="21"/>
        </w:rPr>
        <w:t>。</w:t>
      </w:r>
    </w:p>
    <w:p w:rsidR="008D3E4D" w:rsidRDefault="008D3E4D" w:rsidP="008D3E4D">
      <w:pPr>
        <w:rPr>
          <w:rFonts w:eastAsia="仿宋_GB2312"/>
        </w:rPr>
      </w:pPr>
      <w:r>
        <w:rPr>
          <w:rFonts w:eastAsia="仿宋_GB2312"/>
          <w:szCs w:val="21"/>
        </w:rPr>
        <w:t xml:space="preserve">5.2.5 </w:t>
      </w:r>
      <w:r>
        <w:rPr>
          <w:rFonts w:eastAsia="仿宋_GB2312"/>
          <w:szCs w:val="21"/>
        </w:rPr>
        <w:t>氮气：</w:t>
      </w:r>
      <w:r>
        <w:rPr>
          <w:rFonts w:eastAsia="仿宋_GB2312"/>
          <w:szCs w:val="21"/>
        </w:rPr>
        <w:t>1.5mL/min</w:t>
      </w:r>
      <w:r>
        <w:rPr>
          <w:rFonts w:eastAsia="仿宋_GB2312"/>
          <w:szCs w:val="21"/>
        </w:rPr>
        <w:t>，载气：</w:t>
      </w:r>
      <w:r>
        <w:rPr>
          <w:rFonts w:eastAsia="仿宋_GB2312"/>
          <w:szCs w:val="21"/>
        </w:rPr>
        <w:t>50mL/min</w:t>
      </w:r>
      <w:r>
        <w:rPr>
          <w:rFonts w:eastAsia="仿宋_GB2312"/>
          <w:szCs w:val="21"/>
        </w:rPr>
        <w:t>。</w:t>
      </w:r>
    </w:p>
    <w:p w:rsidR="008D3E4D" w:rsidRDefault="008D3E4D" w:rsidP="008D3E4D">
      <w:pPr>
        <w:rPr>
          <w:rFonts w:eastAsia="仿宋_GB2312"/>
          <w:szCs w:val="21"/>
        </w:rPr>
      </w:pPr>
      <w:r>
        <w:rPr>
          <w:rFonts w:eastAsia="仿宋_GB2312"/>
          <w:szCs w:val="21"/>
        </w:rPr>
        <w:t>5.3</w:t>
      </w:r>
      <w:r>
        <w:rPr>
          <w:rFonts w:eastAsia="仿宋_GB2312"/>
          <w:szCs w:val="21"/>
        </w:rPr>
        <w:t>定性分析</w:t>
      </w:r>
    </w:p>
    <w:p w:rsidR="008D3E4D" w:rsidRDefault="008D3E4D" w:rsidP="008D3E4D">
      <w:pPr>
        <w:ind w:firstLineChars="200" w:firstLine="420"/>
        <w:rPr>
          <w:rFonts w:eastAsia="仿宋_GB2312"/>
          <w:szCs w:val="21"/>
        </w:rPr>
      </w:pPr>
      <w:r>
        <w:rPr>
          <w:rFonts w:eastAsia="仿宋_GB2312"/>
          <w:szCs w:val="21"/>
        </w:rPr>
        <w:t>在上述仪器条件下，分别取标准储备液和试样测定液</w:t>
      </w:r>
      <w:r>
        <w:rPr>
          <w:rFonts w:eastAsia="仿宋_GB2312"/>
          <w:szCs w:val="21"/>
        </w:rPr>
        <w:t>1.0μL</w:t>
      </w:r>
      <w:r>
        <w:rPr>
          <w:rFonts w:eastAsia="仿宋_GB2312"/>
          <w:szCs w:val="21"/>
        </w:rPr>
        <w:t>，注入气相色谱仪，以保留时间来确定</w:t>
      </w:r>
      <w:r>
        <w:rPr>
          <w:rFonts w:eastAsia="仿宋_GB2312"/>
          <w:szCs w:val="21"/>
        </w:rPr>
        <w:t>α-</w:t>
      </w:r>
      <w:r>
        <w:rPr>
          <w:rFonts w:eastAsia="仿宋_GB2312"/>
          <w:szCs w:val="21"/>
        </w:rPr>
        <w:t>及</w:t>
      </w:r>
      <w:r>
        <w:rPr>
          <w:rFonts w:eastAsia="仿宋_GB2312"/>
          <w:szCs w:val="21"/>
        </w:rPr>
        <w:t>γ-</w:t>
      </w:r>
      <w:r>
        <w:rPr>
          <w:rFonts w:eastAsia="仿宋_GB2312"/>
          <w:szCs w:val="21"/>
        </w:rPr>
        <w:t>亚麻酸甲酯。</w:t>
      </w:r>
    </w:p>
    <w:p w:rsidR="008D3E4D" w:rsidRDefault="008D3E4D" w:rsidP="008D3E4D">
      <w:pPr>
        <w:rPr>
          <w:rFonts w:eastAsia="仿宋_GB2312"/>
          <w:szCs w:val="21"/>
        </w:rPr>
      </w:pPr>
      <w:r>
        <w:rPr>
          <w:rFonts w:eastAsia="仿宋_GB2312"/>
          <w:szCs w:val="21"/>
        </w:rPr>
        <w:t xml:space="preserve">5.4 </w:t>
      </w:r>
      <w:r>
        <w:rPr>
          <w:rFonts w:eastAsia="仿宋_GB2312"/>
          <w:szCs w:val="21"/>
        </w:rPr>
        <w:t>定量分析</w:t>
      </w:r>
    </w:p>
    <w:p w:rsidR="008D3E4D" w:rsidRDefault="008D3E4D" w:rsidP="008D3E4D">
      <w:pPr>
        <w:ind w:firstLineChars="200" w:firstLine="420"/>
        <w:rPr>
          <w:rFonts w:eastAsia="仿宋_GB2312"/>
          <w:szCs w:val="21"/>
        </w:rPr>
      </w:pPr>
      <w:r>
        <w:rPr>
          <w:rFonts w:eastAsia="仿宋_GB2312"/>
          <w:szCs w:val="21"/>
        </w:rPr>
        <w:t>试样中</w:t>
      </w:r>
      <w:r>
        <w:rPr>
          <w:rFonts w:eastAsia="仿宋_GB2312"/>
          <w:szCs w:val="21"/>
        </w:rPr>
        <w:t>α-</w:t>
      </w:r>
      <w:r>
        <w:rPr>
          <w:rFonts w:eastAsia="仿宋_GB2312"/>
          <w:szCs w:val="21"/>
        </w:rPr>
        <w:t>亚麻酸甲酯或</w:t>
      </w:r>
      <w:r>
        <w:rPr>
          <w:rFonts w:eastAsia="仿宋_GB2312"/>
          <w:szCs w:val="21"/>
        </w:rPr>
        <w:t>γ-</w:t>
      </w:r>
      <w:r>
        <w:rPr>
          <w:rFonts w:eastAsia="仿宋_GB2312"/>
          <w:szCs w:val="21"/>
        </w:rPr>
        <w:t>亚麻酸甲酯色谱峰面积或峰高与标准的比较定量。</w:t>
      </w:r>
    </w:p>
    <w:p w:rsidR="008D3E4D" w:rsidRDefault="008D3E4D" w:rsidP="008D3E4D">
      <w:pPr>
        <w:ind w:firstLineChars="200" w:firstLine="420"/>
        <w:rPr>
          <w:rFonts w:eastAsia="仿宋_GB2312"/>
          <w:szCs w:val="21"/>
        </w:rPr>
      </w:pPr>
      <w:r>
        <w:rPr>
          <w:rFonts w:eastAsia="仿宋_GB2312"/>
          <w:szCs w:val="21"/>
        </w:rPr>
        <w:t>标准样品溶液和试样溶液液相色谱图参见附录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和图</w:t>
      </w:r>
      <w:r>
        <w:rPr>
          <w:rFonts w:eastAsia="仿宋_GB2312"/>
          <w:szCs w:val="21"/>
        </w:rPr>
        <w:t>A.2</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numPr>
          <w:ilvl w:val="0"/>
          <w:numId w:val="3"/>
        </w:numPr>
        <w:spacing w:beforeLines="50" w:before="156" w:afterLines="50" w:after="156"/>
        <w:rPr>
          <w:rFonts w:eastAsia="仿宋_GB2312"/>
          <w:szCs w:val="21"/>
        </w:rPr>
      </w:pPr>
      <w:r>
        <w:rPr>
          <w:rFonts w:eastAsia="仿宋_GB2312"/>
          <w:szCs w:val="21"/>
        </w:rPr>
        <w:t>结果计算</w:t>
      </w:r>
    </w:p>
    <w:p w:rsidR="008D3E4D" w:rsidRDefault="008D3E4D" w:rsidP="008D3E4D">
      <w:pPr>
        <w:ind w:firstLineChars="200" w:firstLine="420"/>
        <w:rPr>
          <w:rFonts w:eastAsia="仿宋_GB2312"/>
          <w:szCs w:val="21"/>
        </w:rPr>
      </w:pPr>
      <w:r>
        <w:rPr>
          <w:rFonts w:eastAsia="仿宋_GB2312"/>
          <w:szCs w:val="21"/>
        </w:rPr>
        <w:t>α-</w:t>
      </w:r>
      <w:r>
        <w:rPr>
          <w:rFonts w:eastAsia="仿宋_GB2312"/>
          <w:szCs w:val="21"/>
        </w:rPr>
        <w:t>亚麻酸甲酯或</w:t>
      </w:r>
      <w:r>
        <w:rPr>
          <w:rFonts w:eastAsia="仿宋_GB2312"/>
          <w:szCs w:val="21"/>
        </w:rPr>
        <w:t>γ-</w:t>
      </w:r>
      <w:r>
        <w:rPr>
          <w:rFonts w:eastAsia="仿宋_GB2312"/>
          <w:szCs w:val="21"/>
        </w:rPr>
        <w:t>亚麻酸含量（以脂肪计）按下式计算：</w:t>
      </w:r>
    </w:p>
    <w:p w:rsidR="008D3E4D" w:rsidRDefault="008D3E4D" w:rsidP="008D3E4D">
      <w:pPr>
        <w:ind w:firstLineChars="200" w:firstLine="420"/>
        <w:jc w:val="center"/>
        <w:rPr>
          <w:rFonts w:eastAsia="仿宋_GB2312"/>
          <w:szCs w:val="21"/>
        </w:rPr>
      </w:pPr>
      <w:r>
        <w:rPr>
          <w:rFonts w:eastAsia="仿宋_GB2312"/>
          <w:szCs w:val="21"/>
        </w:rPr>
        <w:object w:dxaOrig="2740" w:dyaOrig="959">
          <v:shape id="对象 61" o:spid="_x0000_i1029" type="#_x0000_t75" style="width:185.3pt;height:64.5pt;mso-wrap-style:square;mso-position-horizontal-relative:page;mso-position-vertical-relative:page" o:ole="">
            <v:imagedata r:id="rId21" o:title=""/>
          </v:shape>
          <o:OLEObject Type="Embed" ProgID="Equation.3" ShapeID="对象 61" DrawAspect="Content" ObjectID="_1751116991" r:id="rId22">
            <o:FieldCodes>\* MERGEFORMAT</o:FieldCodes>
          </o:OLEObject>
        </w:object>
      </w:r>
    </w:p>
    <w:p w:rsidR="008D3E4D" w:rsidRDefault="008D3E4D" w:rsidP="008D3E4D">
      <w:pPr>
        <w:ind w:firstLineChars="200" w:firstLine="420"/>
        <w:rPr>
          <w:rFonts w:eastAsia="仿宋_GB2312"/>
          <w:szCs w:val="21"/>
        </w:rPr>
      </w:pPr>
      <w:r>
        <w:rPr>
          <w:rFonts w:eastAsia="仿宋_GB2312"/>
          <w:szCs w:val="21"/>
        </w:rPr>
        <w:t>式中：</w:t>
      </w:r>
    </w:p>
    <w:p w:rsidR="008D3E4D" w:rsidRDefault="008D3E4D" w:rsidP="008D3E4D">
      <w:pPr>
        <w:ind w:firstLineChars="200" w:firstLine="420"/>
        <w:rPr>
          <w:rFonts w:eastAsia="仿宋_GB2312"/>
          <w:szCs w:val="21"/>
        </w:rPr>
      </w:pPr>
      <w:r>
        <w:rPr>
          <w:rFonts w:eastAsia="仿宋_GB2312"/>
          <w:i/>
          <w:iCs/>
          <w:szCs w:val="21"/>
        </w:rPr>
        <w:t>X</w:t>
      </w:r>
      <w:r>
        <w:rPr>
          <w:rFonts w:eastAsia="仿宋_GB2312"/>
          <w:szCs w:val="21"/>
        </w:rPr>
        <w:t>—α-</w:t>
      </w:r>
      <w:r>
        <w:rPr>
          <w:rFonts w:eastAsia="仿宋_GB2312"/>
          <w:szCs w:val="21"/>
        </w:rPr>
        <w:t>亚麻酸或</w:t>
      </w:r>
      <w:r>
        <w:rPr>
          <w:rFonts w:eastAsia="仿宋_GB2312"/>
          <w:szCs w:val="21"/>
        </w:rPr>
        <w:t>γ-</w:t>
      </w:r>
      <w:r>
        <w:rPr>
          <w:rFonts w:eastAsia="仿宋_GB2312"/>
          <w:szCs w:val="21"/>
        </w:rPr>
        <w:t>亚麻酸含量（以脂肪计），</w:t>
      </w:r>
      <w:r>
        <w:rPr>
          <w:rFonts w:eastAsia="仿宋_GB2312"/>
          <w:szCs w:val="21"/>
        </w:rPr>
        <w:t>g/100g</w:t>
      </w:r>
      <w:r>
        <w:rPr>
          <w:rFonts w:eastAsia="仿宋_GB2312"/>
          <w:szCs w:val="21"/>
        </w:rPr>
        <w:t>；</w:t>
      </w:r>
    </w:p>
    <w:p w:rsidR="008D3E4D" w:rsidRDefault="008D3E4D" w:rsidP="008D3E4D">
      <w:pPr>
        <w:ind w:firstLineChars="200" w:firstLine="420"/>
        <w:rPr>
          <w:rFonts w:eastAsia="仿宋_GB2312"/>
          <w:szCs w:val="21"/>
        </w:rPr>
      </w:pPr>
      <w:r>
        <w:rPr>
          <w:rFonts w:eastAsia="仿宋_GB2312"/>
          <w:i/>
          <w:szCs w:val="21"/>
        </w:rPr>
        <w:t>A</w:t>
      </w:r>
      <w:r>
        <w:rPr>
          <w:rFonts w:eastAsia="仿宋_GB2312"/>
          <w:szCs w:val="21"/>
          <w:vertAlign w:val="subscript"/>
        </w:rPr>
        <w:t>1</w:t>
      </w:r>
      <w:r>
        <w:rPr>
          <w:rFonts w:eastAsia="仿宋_GB2312"/>
          <w:szCs w:val="21"/>
        </w:rPr>
        <w:t>—</w:t>
      </w:r>
      <w:r>
        <w:rPr>
          <w:rFonts w:eastAsia="仿宋_GB2312"/>
          <w:szCs w:val="21"/>
        </w:rPr>
        <w:t>试样待测液中</w:t>
      </w:r>
      <w:r>
        <w:rPr>
          <w:rFonts w:eastAsia="仿宋_GB2312"/>
          <w:szCs w:val="21"/>
        </w:rPr>
        <w:t>α-</w:t>
      </w:r>
      <w:r>
        <w:rPr>
          <w:rFonts w:eastAsia="仿宋_GB2312"/>
          <w:szCs w:val="21"/>
        </w:rPr>
        <w:t>亚麻酸甲酯或</w:t>
      </w:r>
      <w:r>
        <w:rPr>
          <w:rFonts w:eastAsia="仿宋_GB2312"/>
          <w:szCs w:val="21"/>
        </w:rPr>
        <w:t>γ-</w:t>
      </w:r>
      <w:r>
        <w:rPr>
          <w:rFonts w:eastAsia="仿宋_GB2312"/>
          <w:szCs w:val="21"/>
        </w:rPr>
        <w:t>亚麻酸甲酯色谱峰面积或峰高；</w:t>
      </w:r>
    </w:p>
    <w:p w:rsidR="008D3E4D" w:rsidRDefault="008D3E4D" w:rsidP="008D3E4D">
      <w:pPr>
        <w:ind w:firstLineChars="200" w:firstLine="420"/>
        <w:rPr>
          <w:rFonts w:eastAsia="仿宋_GB2312"/>
          <w:szCs w:val="21"/>
        </w:rPr>
      </w:pPr>
      <w:r>
        <w:rPr>
          <w:rFonts w:eastAsia="仿宋_GB2312"/>
          <w:i/>
          <w:szCs w:val="21"/>
        </w:rPr>
        <w:t>A</w:t>
      </w:r>
      <w:r>
        <w:rPr>
          <w:rFonts w:eastAsia="仿宋_GB2312"/>
          <w:szCs w:val="21"/>
          <w:vertAlign w:val="subscript"/>
        </w:rPr>
        <w:t>2</w:t>
      </w:r>
      <w:r>
        <w:rPr>
          <w:rFonts w:eastAsia="仿宋_GB2312"/>
          <w:szCs w:val="21"/>
        </w:rPr>
        <w:t>—</w:t>
      </w:r>
      <w:r>
        <w:rPr>
          <w:rFonts w:eastAsia="仿宋_GB2312"/>
          <w:szCs w:val="21"/>
        </w:rPr>
        <w:t>标准使用液色谱峰面积或峰高；</w:t>
      </w:r>
    </w:p>
    <w:p w:rsidR="008D3E4D" w:rsidRDefault="008D3E4D" w:rsidP="008D3E4D">
      <w:pPr>
        <w:ind w:firstLineChars="200" w:firstLine="420"/>
        <w:rPr>
          <w:rFonts w:eastAsia="仿宋_GB2312"/>
          <w:szCs w:val="21"/>
        </w:rPr>
      </w:pPr>
      <w:r>
        <w:rPr>
          <w:rFonts w:eastAsia="仿宋_GB2312"/>
          <w:i/>
          <w:szCs w:val="21"/>
        </w:rPr>
        <w:t>ρ</w:t>
      </w:r>
      <w:r>
        <w:rPr>
          <w:rFonts w:eastAsia="仿宋_GB2312"/>
          <w:szCs w:val="21"/>
        </w:rPr>
        <w:t>—</w:t>
      </w:r>
      <w:r>
        <w:rPr>
          <w:rFonts w:eastAsia="仿宋_GB2312"/>
          <w:szCs w:val="21"/>
        </w:rPr>
        <w:t>标准使用液浓度，</w:t>
      </w:r>
      <w:r>
        <w:rPr>
          <w:rFonts w:eastAsia="仿宋_GB2312"/>
          <w:szCs w:val="21"/>
        </w:rPr>
        <w:t>mg/mL</w:t>
      </w:r>
      <w:r>
        <w:rPr>
          <w:rFonts w:eastAsia="仿宋_GB2312"/>
          <w:szCs w:val="21"/>
        </w:rPr>
        <w:t>；</w:t>
      </w:r>
    </w:p>
    <w:p w:rsidR="008D3E4D" w:rsidRDefault="008D3E4D" w:rsidP="008D3E4D">
      <w:pPr>
        <w:ind w:firstLineChars="200" w:firstLine="420"/>
        <w:rPr>
          <w:rFonts w:eastAsia="仿宋_GB2312"/>
          <w:szCs w:val="21"/>
        </w:rPr>
      </w:pPr>
      <w:r>
        <w:rPr>
          <w:rFonts w:eastAsia="仿宋_GB2312"/>
          <w:i/>
          <w:szCs w:val="21"/>
        </w:rPr>
        <w:t>v</w:t>
      </w:r>
      <w:r>
        <w:rPr>
          <w:rFonts w:eastAsia="仿宋_GB2312"/>
          <w:szCs w:val="21"/>
        </w:rPr>
        <w:t>—</w:t>
      </w:r>
      <w:proofErr w:type="gramStart"/>
      <w:r>
        <w:rPr>
          <w:rFonts w:eastAsia="仿宋_GB2312"/>
          <w:szCs w:val="21"/>
        </w:rPr>
        <w:t>正己烷定容</w:t>
      </w:r>
      <w:proofErr w:type="gramEnd"/>
      <w:r>
        <w:rPr>
          <w:rFonts w:eastAsia="仿宋_GB2312"/>
          <w:szCs w:val="21"/>
        </w:rPr>
        <w:t>体积，</w:t>
      </w:r>
      <w:r>
        <w:rPr>
          <w:rFonts w:eastAsia="仿宋_GB2312"/>
          <w:szCs w:val="21"/>
        </w:rPr>
        <w:t>mL</w:t>
      </w:r>
      <w:r>
        <w:rPr>
          <w:rFonts w:eastAsia="仿宋_GB2312"/>
          <w:szCs w:val="21"/>
        </w:rPr>
        <w:t>；</w:t>
      </w:r>
      <w:r>
        <w:rPr>
          <w:rFonts w:eastAsia="仿宋_GB2312"/>
          <w:szCs w:val="21"/>
        </w:rPr>
        <w:t xml:space="preserve"> </w:t>
      </w:r>
    </w:p>
    <w:p w:rsidR="008D3E4D" w:rsidRDefault="008D3E4D" w:rsidP="008D3E4D">
      <w:pPr>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试样质量，</w:t>
      </w:r>
      <w:r>
        <w:rPr>
          <w:rFonts w:eastAsia="仿宋_GB2312"/>
          <w:szCs w:val="21"/>
        </w:rPr>
        <w:t>g</w:t>
      </w:r>
      <w:r>
        <w:rPr>
          <w:rFonts w:eastAsia="仿宋_GB2312"/>
          <w:szCs w:val="21"/>
        </w:rPr>
        <w:t>；</w:t>
      </w:r>
    </w:p>
    <w:p w:rsidR="008D3E4D" w:rsidRDefault="008D3E4D" w:rsidP="008D3E4D">
      <w:pPr>
        <w:ind w:firstLineChars="200" w:firstLine="420"/>
        <w:rPr>
          <w:rFonts w:eastAsia="仿宋_GB2312"/>
          <w:szCs w:val="21"/>
        </w:rPr>
      </w:pPr>
      <w:r>
        <w:rPr>
          <w:rFonts w:eastAsia="仿宋_GB2312"/>
          <w:szCs w:val="21"/>
        </w:rPr>
        <w:t>0.952—</w:t>
      </w:r>
      <w:r>
        <w:rPr>
          <w:rFonts w:eastAsia="仿宋_GB2312"/>
          <w:szCs w:val="21"/>
        </w:rPr>
        <w:t>亚麻酸换算系数。</w:t>
      </w:r>
    </w:p>
    <w:p w:rsidR="008D3E4D" w:rsidRDefault="008D3E4D" w:rsidP="008D3E4D">
      <w:pPr>
        <w:ind w:firstLineChars="200" w:firstLine="420"/>
        <w:rPr>
          <w:rFonts w:eastAsia="仿宋_GB2312"/>
          <w:szCs w:val="21"/>
        </w:rPr>
      </w:pPr>
      <w:r>
        <w:rPr>
          <w:rFonts w:eastAsia="仿宋_GB2312"/>
          <w:szCs w:val="21"/>
        </w:rPr>
        <w:t>计算结果以重复性条件下获得的两次独立测定结果的算术平均值表示，结果保留三位有效数字。</w:t>
      </w:r>
    </w:p>
    <w:p w:rsidR="008D3E4D" w:rsidRDefault="008D3E4D" w:rsidP="008D3E4D">
      <w:pPr>
        <w:ind w:firstLineChars="200" w:firstLine="420"/>
        <w:rPr>
          <w:rFonts w:eastAsia="仿宋_GB2312"/>
          <w:szCs w:val="21"/>
        </w:rPr>
      </w:pPr>
    </w:p>
    <w:p w:rsidR="008D3E4D" w:rsidRDefault="008D3E4D" w:rsidP="008D3E4D">
      <w:pPr>
        <w:numPr>
          <w:ilvl w:val="0"/>
          <w:numId w:val="3"/>
        </w:numPr>
        <w:rPr>
          <w:rFonts w:eastAsia="仿宋_GB2312"/>
          <w:szCs w:val="21"/>
        </w:rPr>
      </w:pPr>
      <w:r>
        <w:rPr>
          <w:rFonts w:eastAsia="仿宋_GB2312"/>
          <w:szCs w:val="21"/>
        </w:rPr>
        <w:t>精密度</w:t>
      </w:r>
    </w:p>
    <w:p w:rsidR="008D3E4D" w:rsidRDefault="008D3E4D" w:rsidP="008D3E4D">
      <w:pPr>
        <w:ind w:firstLine="465"/>
        <w:rPr>
          <w:rFonts w:eastAsia="仿宋_GB2312"/>
          <w:szCs w:val="21"/>
        </w:rPr>
      </w:pPr>
      <w:r>
        <w:rPr>
          <w:rFonts w:eastAsia="仿宋_GB2312"/>
          <w:szCs w:val="21"/>
        </w:rPr>
        <w:lastRenderedPageBreak/>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spacing w:line="380" w:lineRule="exact"/>
        <w:ind w:firstLine="465"/>
        <w:rPr>
          <w:rFonts w:eastAsia="仿宋_GB2312"/>
        </w:rPr>
      </w:pPr>
    </w:p>
    <w:p w:rsidR="008D3E4D" w:rsidRDefault="008D3E4D" w:rsidP="008D3E4D">
      <w:pPr>
        <w:spacing w:before="100" w:beforeAutospacing="1" w:after="100" w:afterAutospacing="1"/>
        <w:ind w:firstLineChars="200" w:firstLine="422"/>
        <w:jc w:val="center"/>
        <w:rPr>
          <w:rFonts w:eastAsia="仿宋_GB2312"/>
          <w:b/>
          <w:szCs w:val="21"/>
        </w:rPr>
      </w:pPr>
      <w:r>
        <w:rPr>
          <w:rFonts w:eastAsia="仿宋_GB2312"/>
          <w:b/>
          <w:noProof/>
          <w:szCs w:val="21"/>
        </w:rPr>
        <w:drawing>
          <wp:inline distT="0" distB="0" distL="0" distR="0" wp14:anchorId="02C73680" wp14:editId="2F828B5E">
            <wp:extent cx="2727960" cy="3505200"/>
            <wp:effectExtent l="0" t="0" r="0" b="0"/>
            <wp:docPr id="28" name="图片 28" descr="说明: fyt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9" descr="说明: fyt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27960" cy="3505200"/>
                    </a:xfrm>
                    <a:prstGeom prst="rect">
                      <a:avLst/>
                    </a:prstGeom>
                    <a:noFill/>
                    <a:ln>
                      <a:noFill/>
                    </a:ln>
                    <a:effectLst/>
                  </pic:spPr>
                </pic:pic>
              </a:graphicData>
            </a:graphic>
          </wp:inline>
        </w:drawing>
      </w:r>
    </w:p>
    <w:p w:rsidR="008D3E4D" w:rsidRDefault="008D3E4D" w:rsidP="008D3E4D">
      <w:pPr>
        <w:spacing w:before="100" w:beforeAutospacing="1" w:after="100" w:afterAutospacing="1"/>
        <w:ind w:firstLineChars="1700" w:firstLine="3072"/>
        <w:rPr>
          <w:rFonts w:eastAsia="仿宋_GB2312"/>
          <w:b/>
          <w:bCs/>
          <w:szCs w:val="21"/>
        </w:rPr>
      </w:pPr>
      <w:r>
        <w:rPr>
          <w:rFonts w:eastAsia="仿宋_GB2312"/>
          <w:b/>
          <w:bCs/>
          <w:sz w:val="18"/>
          <w:szCs w:val="18"/>
        </w:rPr>
        <w:t>图</w:t>
      </w:r>
      <w:r>
        <w:rPr>
          <w:rFonts w:eastAsia="仿宋_GB2312"/>
          <w:b/>
          <w:bCs/>
          <w:sz w:val="18"/>
          <w:szCs w:val="18"/>
        </w:rPr>
        <w:fldChar w:fldCharType="begin"/>
      </w:r>
      <w:r>
        <w:rPr>
          <w:rFonts w:eastAsia="仿宋_GB2312"/>
          <w:b/>
          <w:bCs/>
          <w:sz w:val="18"/>
          <w:szCs w:val="18"/>
        </w:rPr>
        <w:instrText xml:space="preserve"> SEQ </w:instrText>
      </w:r>
      <w:r>
        <w:rPr>
          <w:rFonts w:eastAsia="仿宋_GB2312"/>
          <w:b/>
          <w:bCs/>
          <w:sz w:val="18"/>
          <w:szCs w:val="18"/>
        </w:rPr>
        <w:instrText>图</w:instrText>
      </w:r>
      <w:r>
        <w:rPr>
          <w:rFonts w:eastAsia="仿宋_GB2312"/>
          <w:b/>
          <w:bCs/>
          <w:sz w:val="18"/>
          <w:szCs w:val="18"/>
        </w:rPr>
        <w:instrText xml:space="preserve"> \* ARABIC </w:instrText>
      </w:r>
      <w:r>
        <w:rPr>
          <w:rFonts w:eastAsia="仿宋_GB2312"/>
          <w:b/>
          <w:bCs/>
          <w:sz w:val="18"/>
          <w:szCs w:val="18"/>
        </w:rPr>
        <w:fldChar w:fldCharType="separate"/>
      </w:r>
      <w:r>
        <w:rPr>
          <w:rFonts w:eastAsia="仿宋_GB2312"/>
          <w:b/>
          <w:bCs/>
          <w:sz w:val="18"/>
          <w:szCs w:val="18"/>
        </w:rPr>
        <w:t>1</w:t>
      </w:r>
      <w:r>
        <w:rPr>
          <w:rFonts w:eastAsia="仿宋_GB2312"/>
          <w:b/>
          <w:bCs/>
          <w:sz w:val="18"/>
          <w:szCs w:val="18"/>
        </w:rPr>
        <w:fldChar w:fldCharType="end"/>
      </w:r>
      <w:r>
        <w:rPr>
          <w:rFonts w:eastAsia="仿宋_GB2312"/>
          <w:b/>
          <w:bCs/>
          <w:sz w:val="18"/>
          <w:szCs w:val="18"/>
        </w:rPr>
        <w:t xml:space="preserve"> </w:t>
      </w:r>
      <w:r>
        <w:rPr>
          <w:rFonts w:eastAsia="仿宋_GB2312"/>
          <w:b/>
          <w:bCs/>
          <w:sz w:val="18"/>
          <w:szCs w:val="18"/>
        </w:rPr>
        <w:t>皂化酯化装置图</w:t>
      </w:r>
    </w:p>
    <w:p w:rsidR="008D3E4D" w:rsidRDefault="008D3E4D" w:rsidP="008D3E4D">
      <w:pPr>
        <w:spacing w:line="380" w:lineRule="exact"/>
        <w:ind w:firstLine="465"/>
        <w:rPr>
          <w:rFonts w:eastAsia="仿宋_GB2312"/>
        </w:rPr>
      </w:pPr>
    </w:p>
    <w:p w:rsidR="008D3E4D" w:rsidRDefault="008D3E4D" w:rsidP="008D3E4D">
      <w:pPr>
        <w:spacing w:line="380" w:lineRule="exact"/>
        <w:ind w:firstLine="465"/>
        <w:rPr>
          <w:rFonts w:eastAsia="仿宋_GB2312"/>
        </w:rPr>
      </w:pPr>
    </w:p>
    <w:p w:rsidR="008D3E4D" w:rsidRDefault="008D3E4D" w:rsidP="008D3E4D">
      <w:pPr>
        <w:spacing w:line="380" w:lineRule="exact"/>
        <w:ind w:firstLine="465"/>
        <w:rPr>
          <w:rFonts w:eastAsia="仿宋_GB2312"/>
        </w:rPr>
      </w:pPr>
    </w:p>
    <w:p w:rsidR="008D3E4D" w:rsidRDefault="008D3E4D" w:rsidP="008D3E4D">
      <w:pPr>
        <w:spacing w:line="380" w:lineRule="exact"/>
        <w:ind w:firstLine="465"/>
        <w:rPr>
          <w:rFonts w:eastAsia="仿宋_GB2312"/>
        </w:rPr>
      </w:pPr>
    </w:p>
    <w:p w:rsidR="008D3E4D" w:rsidRDefault="008D3E4D" w:rsidP="008D3E4D">
      <w:pPr>
        <w:spacing w:line="380" w:lineRule="exact"/>
        <w:ind w:firstLine="465"/>
        <w:rPr>
          <w:rFonts w:eastAsia="仿宋_GB2312"/>
        </w:rPr>
      </w:pPr>
      <w:r>
        <w:rPr>
          <w:rFonts w:eastAsia="仿宋_GB2312"/>
        </w:rPr>
        <w:br w:type="page"/>
      </w:r>
    </w:p>
    <w:p w:rsidR="008D3E4D" w:rsidRDefault="008D3E4D" w:rsidP="008D3E4D">
      <w:pPr>
        <w:rPr>
          <w:rFonts w:eastAsia="仿宋_GB2312"/>
          <w:sz w:val="32"/>
          <w:szCs w:val="21"/>
        </w:rPr>
      </w:pPr>
      <w:r>
        <w:rPr>
          <w:rFonts w:eastAsia="仿宋_GB2312"/>
          <w:sz w:val="32"/>
          <w:szCs w:val="21"/>
        </w:rPr>
        <w:lastRenderedPageBreak/>
        <w:t>附录</w:t>
      </w:r>
      <w:r>
        <w:rPr>
          <w:rFonts w:eastAsia="仿宋_GB2312"/>
          <w:sz w:val="32"/>
          <w:szCs w:val="21"/>
        </w:rPr>
        <w:t>A</w:t>
      </w:r>
    </w:p>
    <w:p w:rsidR="008D3E4D" w:rsidRDefault="008D3E4D" w:rsidP="008D3E4D">
      <w:pPr>
        <w:spacing w:beforeLines="50" w:before="156" w:afterLines="50" w:after="156" w:line="360" w:lineRule="auto"/>
        <w:jc w:val="center"/>
        <w:rPr>
          <w:rFonts w:eastAsia="仿宋_GB2312"/>
          <w:szCs w:val="21"/>
        </w:rPr>
      </w:pPr>
      <w:r>
        <w:rPr>
          <w:rFonts w:eastAsia="仿宋_GB2312"/>
          <w:sz w:val="32"/>
          <w:szCs w:val="21"/>
        </w:rPr>
        <w:t>标准溶液和试样溶液典型液相色谱图</w:t>
      </w:r>
      <w:r>
        <w:rPr>
          <w:rFonts w:eastAsia="仿宋_GB2312"/>
          <w:noProof/>
          <w:szCs w:val="21"/>
        </w:rPr>
        <w:drawing>
          <wp:inline distT="0" distB="0" distL="0" distR="0" wp14:anchorId="3E2957D6" wp14:editId="531B908C">
            <wp:extent cx="4518660" cy="2255520"/>
            <wp:effectExtent l="0" t="0" r="0" b="0"/>
            <wp:docPr id="27" name="图片 27" descr="说明: 说明: 7Z28F~G7BP[}]9M_41ZBI}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1" descr="说明: 说明: 7Z28F~G7BP[}]9M_41ZBI}V"/>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18660" cy="2255520"/>
                    </a:xfrm>
                    <a:prstGeom prst="rect">
                      <a:avLst/>
                    </a:prstGeom>
                    <a:noFill/>
                    <a:ln>
                      <a:noFill/>
                    </a:ln>
                  </pic:spPr>
                </pic:pic>
              </a:graphicData>
            </a:graphic>
          </wp:inline>
        </w:drawing>
      </w:r>
    </w:p>
    <w:p w:rsidR="008D3E4D" w:rsidRDefault="008D3E4D" w:rsidP="008D3E4D">
      <w:pPr>
        <w:spacing w:before="100" w:beforeAutospacing="1" w:after="100" w:afterAutospacing="1"/>
        <w:jc w:val="center"/>
        <w:rPr>
          <w:rFonts w:eastAsia="仿宋_GB2312"/>
          <w:szCs w:val="21"/>
        </w:rPr>
      </w:pPr>
      <w:r>
        <w:rPr>
          <w:rFonts w:eastAsia="仿宋_GB2312"/>
          <w:szCs w:val="21"/>
        </w:rPr>
        <w:t>图</w:t>
      </w:r>
      <w:r>
        <w:rPr>
          <w:rFonts w:eastAsia="仿宋_GB2312"/>
          <w:szCs w:val="21"/>
        </w:rPr>
        <w:t>A.1 α-</w:t>
      </w:r>
      <w:r>
        <w:rPr>
          <w:rFonts w:eastAsia="仿宋_GB2312"/>
          <w:szCs w:val="21"/>
        </w:rPr>
        <w:t>亚麻酸甲酯、</w:t>
      </w:r>
      <w:r>
        <w:rPr>
          <w:rFonts w:eastAsia="仿宋_GB2312"/>
          <w:szCs w:val="21"/>
        </w:rPr>
        <w:t>γ-</w:t>
      </w:r>
      <w:r>
        <w:rPr>
          <w:rFonts w:eastAsia="仿宋_GB2312"/>
          <w:szCs w:val="21"/>
        </w:rPr>
        <w:t>亚麻酸甲酯标准溶液色谱图</w:t>
      </w:r>
    </w:p>
    <w:p w:rsidR="008D3E4D" w:rsidRDefault="008D3E4D" w:rsidP="008D3E4D">
      <w:pPr>
        <w:spacing w:line="560" w:lineRule="exact"/>
        <w:jc w:val="center"/>
        <w:rPr>
          <w:rFonts w:eastAsia="仿宋_GB2312"/>
          <w:sz w:val="32"/>
          <w:szCs w:val="21"/>
        </w:rPr>
      </w:pPr>
      <w:r>
        <w:rPr>
          <w:rFonts w:eastAsia="仿宋_GB2312"/>
          <w:sz w:val="32"/>
          <w:szCs w:val="21"/>
        </w:rPr>
        <w:t xml:space="preserve"> </w:t>
      </w:r>
    </w:p>
    <w:p w:rsidR="008D3E4D" w:rsidRDefault="008D3E4D" w:rsidP="008D3E4D">
      <w:pPr>
        <w:jc w:val="center"/>
        <w:rPr>
          <w:rFonts w:eastAsia="仿宋_GB2312"/>
          <w:szCs w:val="21"/>
        </w:rPr>
      </w:pPr>
      <w:r>
        <w:rPr>
          <w:rFonts w:eastAsia="仿宋_GB2312"/>
          <w:noProof/>
          <w:szCs w:val="21"/>
        </w:rPr>
        <w:drawing>
          <wp:inline distT="0" distB="0" distL="0" distR="0" wp14:anchorId="63852299" wp14:editId="058D3C53">
            <wp:extent cx="4884420" cy="2118360"/>
            <wp:effectExtent l="0" t="0" r="0" b="0"/>
            <wp:docPr id="26" name="图片 26" descr="说明: 说明: _%H`$_U8`H7~Y@YRFOOF3Q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descr="说明: 说明: _%H`$_U8`H7~Y@YRFOOF3QQ"/>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4420" cy="2118360"/>
                    </a:xfrm>
                    <a:prstGeom prst="rect">
                      <a:avLst/>
                    </a:prstGeom>
                    <a:noFill/>
                    <a:ln>
                      <a:noFill/>
                    </a:ln>
                  </pic:spPr>
                </pic:pic>
              </a:graphicData>
            </a:graphic>
          </wp:inline>
        </w:drawing>
      </w:r>
    </w:p>
    <w:p w:rsidR="008D3E4D" w:rsidRDefault="008D3E4D" w:rsidP="008D3E4D">
      <w:pPr>
        <w:spacing w:line="360" w:lineRule="auto"/>
        <w:jc w:val="center"/>
        <w:rPr>
          <w:rFonts w:eastAsia="仿宋_GB2312"/>
          <w:szCs w:val="21"/>
        </w:rPr>
      </w:pPr>
    </w:p>
    <w:p w:rsidR="008D3E4D" w:rsidRDefault="008D3E4D" w:rsidP="008D3E4D">
      <w:pPr>
        <w:spacing w:line="360" w:lineRule="auto"/>
        <w:jc w:val="center"/>
        <w:rPr>
          <w:rFonts w:eastAsia="仿宋_GB2312"/>
          <w:szCs w:val="21"/>
        </w:rPr>
      </w:pPr>
      <w:r>
        <w:rPr>
          <w:rFonts w:eastAsia="仿宋_GB2312"/>
          <w:szCs w:val="21"/>
        </w:rPr>
        <w:t>图</w:t>
      </w:r>
      <w:r>
        <w:rPr>
          <w:rFonts w:eastAsia="仿宋_GB2312"/>
          <w:szCs w:val="21"/>
        </w:rPr>
        <w:t xml:space="preserve">A.2 </w:t>
      </w:r>
      <w:r>
        <w:rPr>
          <w:rFonts w:eastAsia="仿宋_GB2312"/>
          <w:szCs w:val="21"/>
        </w:rPr>
        <w:t>试样溶液色谱图</w:t>
      </w:r>
    </w:p>
    <w:p w:rsidR="008D3E4D" w:rsidRDefault="008D3E4D" w:rsidP="008D3E4D">
      <w:pPr>
        <w:rPr>
          <w:rFonts w:eastAsia="仿宋_GB2312"/>
          <w:szCs w:val="21"/>
        </w:rPr>
      </w:pPr>
    </w:p>
    <w:p w:rsidR="008D3E4D" w:rsidRDefault="008D3E4D" w:rsidP="008D3E4D">
      <w:pPr>
        <w:rPr>
          <w:rFonts w:eastAsia="仿宋_GB2312"/>
        </w:rPr>
      </w:pPr>
    </w:p>
    <w:p w:rsidR="008D3E4D" w:rsidRDefault="008D3E4D" w:rsidP="008D3E4D">
      <w:pPr>
        <w:jc w:val="center"/>
        <w:outlineLvl w:val="1"/>
        <w:rPr>
          <w:rFonts w:eastAsia="仿宋_GB2312"/>
        </w:rPr>
      </w:pPr>
      <w:r>
        <w:rPr>
          <w:rFonts w:eastAsia="仿宋_GB2312"/>
        </w:rPr>
        <w:br w:type="page"/>
      </w:r>
      <w:bookmarkStart w:id="134" w:name="_Toc11797_WPSOffice_Level2"/>
      <w:bookmarkStart w:id="135" w:name="_Toc7859_WPSOffice_Level2"/>
      <w:bookmarkStart w:id="136" w:name="_Toc26311_WPSOffice_Level2"/>
      <w:bookmarkStart w:id="137" w:name="_Toc20138137"/>
    </w:p>
    <w:p w:rsidR="008D3E4D" w:rsidRDefault="008D3E4D" w:rsidP="008D3E4D">
      <w:pPr>
        <w:jc w:val="center"/>
        <w:outlineLvl w:val="1"/>
        <w:rPr>
          <w:rFonts w:eastAsia="仿宋_GB2312"/>
          <w:sz w:val="32"/>
          <w:szCs w:val="32"/>
        </w:rPr>
      </w:pPr>
      <w:r>
        <w:rPr>
          <w:rFonts w:eastAsia="仿宋_GB2312"/>
          <w:sz w:val="32"/>
          <w:szCs w:val="32"/>
        </w:rPr>
        <w:lastRenderedPageBreak/>
        <w:t>六、保健食品中人参皂苷的测定</w:t>
      </w:r>
      <w:bookmarkEnd w:id="134"/>
      <w:bookmarkEnd w:id="135"/>
      <w:bookmarkEnd w:id="136"/>
      <w:bookmarkEnd w:id="137"/>
    </w:p>
    <w:p w:rsidR="008D3E4D" w:rsidRDefault="008D3E4D" w:rsidP="008D3E4D">
      <w:pPr>
        <w:rPr>
          <w:rFonts w:eastAsia="仿宋_GB2312"/>
          <w:szCs w:val="21"/>
          <w:u w:val="single"/>
        </w:rPr>
      </w:pPr>
      <w:r>
        <w:rPr>
          <w:rFonts w:eastAsia="仿宋_GB2312"/>
          <w:szCs w:val="21"/>
          <w:u w:val="single"/>
        </w:rPr>
        <w:t xml:space="preserve">                                                                                 </w:t>
      </w:r>
    </w:p>
    <w:p w:rsidR="008D3E4D" w:rsidRDefault="008D3E4D" w:rsidP="008D3E4D">
      <w:pPr>
        <w:rPr>
          <w:rFonts w:eastAsia="仿宋_GB2312"/>
          <w:b/>
          <w:bCs/>
          <w:szCs w:val="21"/>
        </w:rPr>
      </w:pPr>
    </w:p>
    <w:p w:rsidR="008D3E4D" w:rsidRDefault="008D3E4D" w:rsidP="008D3E4D">
      <w:pPr>
        <w:rPr>
          <w:rFonts w:eastAsia="仿宋_GB2312"/>
          <w:bCs/>
          <w:szCs w:val="21"/>
        </w:rPr>
      </w:pPr>
      <w:bookmarkStart w:id="138" w:name="_Toc19029_WPSOffice_Level3"/>
      <w:bookmarkStart w:id="139" w:name="_Toc2517_WPSOffice_Level3"/>
      <w:r>
        <w:rPr>
          <w:rFonts w:eastAsia="仿宋_GB2312"/>
          <w:bCs/>
          <w:szCs w:val="21"/>
        </w:rPr>
        <w:t xml:space="preserve">1   </w:t>
      </w:r>
      <w:r>
        <w:rPr>
          <w:rFonts w:eastAsia="仿宋_GB2312"/>
          <w:bCs/>
          <w:szCs w:val="21"/>
        </w:rPr>
        <w:t>范围</w:t>
      </w:r>
      <w:bookmarkEnd w:id="138"/>
      <w:bookmarkEnd w:id="139"/>
    </w:p>
    <w:p w:rsidR="008D3E4D" w:rsidRDefault="008D3E4D" w:rsidP="008D3E4D">
      <w:pPr>
        <w:ind w:firstLineChars="200" w:firstLine="420"/>
        <w:rPr>
          <w:rFonts w:eastAsia="仿宋_GB2312"/>
          <w:szCs w:val="21"/>
        </w:rPr>
      </w:pPr>
      <w:r>
        <w:rPr>
          <w:rFonts w:eastAsia="仿宋_GB2312"/>
          <w:szCs w:val="21"/>
        </w:rPr>
        <w:t>本方法规定了保健食品中人参皂苷的高效液相色谱测定方法。</w:t>
      </w:r>
    </w:p>
    <w:p w:rsidR="008D3E4D" w:rsidRDefault="008D3E4D" w:rsidP="008D3E4D">
      <w:pPr>
        <w:ind w:firstLineChars="200" w:firstLine="420"/>
        <w:rPr>
          <w:rFonts w:eastAsia="仿宋_GB2312"/>
          <w:szCs w:val="21"/>
        </w:rPr>
      </w:pPr>
      <w:r>
        <w:rPr>
          <w:rFonts w:eastAsia="仿宋_GB2312"/>
          <w:szCs w:val="21"/>
        </w:rPr>
        <w:t>本方法适用于以人参及其加工品为主要原料的保健食品中人参皂苷</w:t>
      </w:r>
      <w:r>
        <w:rPr>
          <w:rFonts w:eastAsia="仿宋_GB2312"/>
          <w:szCs w:val="21"/>
        </w:rPr>
        <w:t>Re</w:t>
      </w:r>
      <w:r>
        <w:rPr>
          <w:rFonts w:eastAsia="仿宋_GB2312"/>
          <w:szCs w:val="21"/>
        </w:rPr>
        <w:t>、</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含量的测定。</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bookmarkStart w:id="140" w:name="_Toc19291_WPSOffice_Level3"/>
      <w:bookmarkStart w:id="141" w:name="_Toc27352_WPSOffice_Level3"/>
      <w:r>
        <w:rPr>
          <w:rFonts w:eastAsia="仿宋_GB2312"/>
          <w:bCs/>
          <w:szCs w:val="21"/>
        </w:rPr>
        <w:t xml:space="preserve">2   </w:t>
      </w:r>
      <w:r>
        <w:rPr>
          <w:rFonts w:eastAsia="仿宋_GB2312"/>
          <w:bCs/>
          <w:szCs w:val="21"/>
        </w:rPr>
        <w:t>原理</w:t>
      </w:r>
      <w:bookmarkEnd w:id="140"/>
      <w:bookmarkEnd w:id="141"/>
    </w:p>
    <w:p w:rsidR="008D3E4D" w:rsidRDefault="008D3E4D" w:rsidP="008D3E4D">
      <w:pPr>
        <w:ind w:firstLineChars="200" w:firstLine="420"/>
        <w:rPr>
          <w:rFonts w:eastAsia="仿宋_GB2312"/>
          <w:szCs w:val="21"/>
        </w:rPr>
      </w:pPr>
      <w:r>
        <w:rPr>
          <w:rFonts w:eastAsia="仿宋_GB2312"/>
          <w:szCs w:val="21"/>
        </w:rPr>
        <w:t>将试样中的人参皂苷溶解、提取，经净化处理后，使用梯度洗脱反相高效液相色谱进行分离，紫外检测器检测</w:t>
      </w:r>
      <w:r>
        <w:rPr>
          <w:rFonts w:eastAsia="仿宋_GB2312" w:hint="eastAsia"/>
          <w:szCs w:val="21"/>
        </w:rPr>
        <w:t>（或</w:t>
      </w:r>
      <w:r>
        <w:rPr>
          <w:rFonts w:eastAsia="仿宋_GB2312"/>
          <w:szCs w:val="21"/>
        </w:rPr>
        <w:t>蒸发光散射检测器</w:t>
      </w:r>
      <w:r>
        <w:rPr>
          <w:rFonts w:eastAsia="仿宋_GB2312" w:hint="eastAsia"/>
          <w:szCs w:val="21"/>
        </w:rPr>
        <w:t>）</w:t>
      </w:r>
      <w:r>
        <w:rPr>
          <w:rFonts w:eastAsia="仿宋_GB2312"/>
          <w:szCs w:val="21"/>
        </w:rPr>
        <w:t>，根据色谱峰的保留时间定性，外标法定量。</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bookmarkStart w:id="142" w:name="_Toc12668_WPSOffice_Level3"/>
      <w:bookmarkStart w:id="143" w:name="_Toc31158_WPSOffice_Level3"/>
      <w:r>
        <w:rPr>
          <w:rFonts w:eastAsia="仿宋_GB2312"/>
          <w:bCs/>
          <w:szCs w:val="21"/>
        </w:rPr>
        <w:t xml:space="preserve">3   </w:t>
      </w:r>
      <w:r>
        <w:rPr>
          <w:rFonts w:eastAsia="仿宋_GB2312"/>
          <w:bCs/>
          <w:szCs w:val="21"/>
        </w:rPr>
        <w:t>试剂和材料</w:t>
      </w:r>
      <w:bookmarkEnd w:id="142"/>
      <w:bookmarkEnd w:id="143"/>
    </w:p>
    <w:p w:rsidR="008D3E4D" w:rsidRDefault="008D3E4D" w:rsidP="008D3E4D">
      <w:pPr>
        <w:ind w:firstLineChars="200" w:firstLine="360"/>
        <w:rPr>
          <w:rFonts w:eastAsia="仿宋_GB2312"/>
          <w:sz w:val="18"/>
          <w:szCs w:val="18"/>
        </w:rPr>
      </w:pPr>
      <w:r>
        <w:rPr>
          <w:rFonts w:eastAsia="仿宋_GB2312"/>
          <w:sz w:val="18"/>
          <w:szCs w:val="18"/>
        </w:rPr>
        <w:t>注：水为</w:t>
      </w:r>
      <w:r>
        <w:rPr>
          <w:rFonts w:eastAsia="仿宋_GB2312"/>
          <w:sz w:val="18"/>
          <w:szCs w:val="18"/>
        </w:rPr>
        <w:t>GB/T 6682</w:t>
      </w:r>
      <w:r>
        <w:rPr>
          <w:rFonts w:eastAsia="仿宋_GB2312"/>
          <w:sz w:val="18"/>
          <w:szCs w:val="18"/>
        </w:rPr>
        <w:t>规定的一级水。</w:t>
      </w:r>
    </w:p>
    <w:p w:rsidR="008D3E4D" w:rsidRDefault="008D3E4D" w:rsidP="008D3E4D">
      <w:pPr>
        <w:rPr>
          <w:rFonts w:eastAsia="仿宋_GB2312"/>
          <w:szCs w:val="21"/>
        </w:rPr>
      </w:pPr>
      <w:r>
        <w:rPr>
          <w:rFonts w:eastAsia="仿宋_GB2312"/>
          <w:bCs/>
          <w:szCs w:val="21"/>
        </w:rPr>
        <w:t xml:space="preserve">3.1 </w:t>
      </w:r>
      <w:r>
        <w:rPr>
          <w:rFonts w:eastAsia="仿宋_GB2312"/>
          <w:szCs w:val="21"/>
        </w:rPr>
        <w:t>试剂</w:t>
      </w:r>
    </w:p>
    <w:p w:rsidR="008D3E4D" w:rsidRDefault="008D3E4D" w:rsidP="008D3E4D">
      <w:pPr>
        <w:rPr>
          <w:rFonts w:eastAsia="仿宋_GB2312"/>
          <w:szCs w:val="21"/>
        </w:rPr>
      </w:pPr>
      <w:r>
        <w:rPr>
          <w:rFonts w:eastAsia="仿宋_GB2312"/>
          <w:szCs w:val="21"/>
        </w:rPr>
        <w:t xml:space="preserve">3.1.1 </w:t>
      </w:r>
      <w:r>
        <w:rPr>
          <w:rFonts w:eastAsia="仿宋_GB2312"/>
          <w:szCs w:val="21"/>
        </w:rPr>
        <w:t>乙腈（</w:t>
      </w:r>
      <w:r>
        <w:rPr>
          <w:rFonts w:eastAsia="仿宋_GB2312"/>
          <w:szCs w:val="21"/>
        </w:rPr>
        <w:t>CH</w:t>
      </w:r>
      <w:r>
        <w:rPr>
          <w:rFonts w:eastAsia="仿宋_GB2312"/>
          <w:szCs w:val="21"/>
          <w:vertAlign w:val="subscript"/>
        </w:rPr>
        <w:t>3</w:t>
      </w:r>
      <w:r>
        <w:rPr>
          <w:rFonts w:eastAsia="仿宋_GB2312"/>
          <w:szCs w:val="21"/>
        </w:rPr>
        <w:t>CN</w:t>
      </w:r>
      <w:r>
        <w:rPr>
          <w:rFonts w:eastAsia="仿宋_GB2312"/>
          <w:szCs w:val="21"/>
        </w:rPr>
        <w:t>）：色谱纯。</w:t>
      </w:r>
    </w:p>
    <w:p w:rsidR="008D3E4D" w:rsidRDefault="008D3E4D" w:rsidP="008D3E4D">
      <w:pPr>
        <w:rPr>
          <w:rFonts w:eastAsia="仿宋_GB2312"/>
          <w:szCs w:val="21"/>
        </w:rPr>
      </w:pPr>
      <w:r>
        <w:rPr>
          <w:rFonts w:eastAsia="仿宋_GB2312"/>
          <w:bCs/>
          <w:szCs w:val="21"/>
        </w:rPr>
        <w:t>3.1.2</w:t>
      </w:r>
      <w:r>
        <w:rPr>
          <w:rFonts w:eastAsia="仿宋_GB2312"/>
          <w:szCs w:val="21"/>
        </w:rPr>
        <w:t xml:space="preserve">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p>
    <w:p w:rsidR="008D3E4D" w:rsidRDefault="008D3E4D" w:rsidP="008D3E4D">
      <w:pPr>
        <w:rPr>
          <w:rFonts w:eastAsia="仿宋_GB2312"/>
          <w:szCs w:val="21"/>
        </w:rPr>
      </w:pPr>
      <w:r>
        <w:rPr>
          <w:rFonts w:eastAsia="仿宋_GB2312"/>
          <w:bCs/>
          <w:szCs w:val="21"/>
        </w:rPr>
        <w:t>3.1.3</w:t>
      </w:r>
      <w:r>
        <w:rPr>
          <w:rFonts w:eastAsia="仿宋_GB2312"/>
          <w:szCs w:val="21"/>
        </w:rPr>
        <w:t xml:space="preserve"> D</w:t>
      </w:r>
      <w:r>
        <w:rPr>
          <w:rFonts w:eastAsia="仿宋_GB2312"/>
          <w:szCs w:val="21"/>
          <w:vertAlign w:val="subscript"/>
        </w:rPr>
        <w:t>101</w:t>
      </w:r>
      <w:r>
        <w:rPr>
          <w:rFonts w:eastAsia="仿宋_GB2312"/>
          <w:szCs w:val="21"/>
        </w:rPr>
        <w:t>大孔吸附树脂（粒径：</w:t>
      </w:r>
      <w:r>
        <w:rPr>
          <w:rFonts w:eastAsia="仿宋_GB2312"/>
          <w:szCs w:val="21"/>
        </w:rPr>
        <w:t>I.D φ15*L150mm</w:t>
      </w:r>
      <w:r>
        <w:rPr>
          <w:rFonts w:eastAsia="仿宋_GB2312"/>
          <w:szCs w:val="21"/>
        </w:rPr>
        <w:t>）。</w:t>
      </w:r>
    </w:p>
    <w:p w:rsidR="008D3E4D" w:rsidRDefault="008D3E4D" w:rsidP="008D3E4D">
      <w:pPr>
        <w:rPr>
          <w:rFonts w:eastAsia="仿宋_GB2312"/>
          <w:szCs w:val="21"/>
        </w:rPr>
      </w:pPr>
      <w:r>
        <w:rPr>
          <w:rFonts w:eastAsia="仿宋_GB2312"/>
          <w:bCs/>
          <w:szCs w:val="21"/>
        </w:rPr>
        <w:t>3.2</w:t>
      </w:r>
      <w:r>
        <w:rPr>
          <w:rFonts w:eastAsia="仿宋_GB2312"/>
          <w:szCs w:val="21"/>
        </w:rPr>
        <w:t xml:space="preserve">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szCs w:val="21"/>
        </w:rPr>
        <w:t>人参皂苷</w:t>
      </w:r>
      <w:r>
        <w:rPr>
          <w:rFonts w:eastAsia="仿宋_GB2312"/>
          <w:szCs w:val="21"/>
        </w:rPr>
        <w:t>Re</w:t>
      </w:r>
      <w:r>
        <w:rPr>
          <w:rFonts w:eastAsia="仿宋_GB2312"/>
          <w:szCs w:val="21"/>
        </w:rPr>
        <w:t>、</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标准品的分子式、相对分子量、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 xml:space="preserve">1 </w:t>
      </w:r>
      <w:r>
        <w:rPr>
          <w:rFonts w:eastAsia="仿宋_GB2312" w:hint="eastAsia"/>
          <w:szCs w:val="21"/>
        </w:rPr>
        <w:t>人参皂苷</w:t>
      </w:r>
      <w:r>
        <w:rPr>
          <w:rFonts w:eastAsia="仿宋_GB2312"/>
          <w:szCs w:val="21"/>
        </w:rPr>
        <w:t>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人参皂苷</w:t>
            </w:r>
            <w:r>
              <w:rPr>
                <w:rFonts w:eastAsia="仿宋_GB2312"/>
                <w:sz w:val="18"/>
                <w:szCs w:val="18"/>
              </w:rPr>
              <w:t>Re</w:t>
            </w:r>
          </w:p>
        </w:tc>
        <w:tc>
          <w:tcPr>
            <w:tcW w:w="1662" w:type="dxa"/>
          </w:tcPr>
          <w:p w:rsidR="008D3E4D" w:rsidRDefault="008D3E4D" w:rsidP="00361370">
            <w:pPr>
              <w:jc w:val="center"/>
              <w:rPr>
                <w:rFonts w:eastAsia="仿宋_GB2312"/>
                <w:sz w:val="18"/>
                <w:szCs w:val="18"/>
              </w:rPr>
            </w:pPr>
            <w:r>
              <w:rPr>
                <w:rFonts w:eastAsia="仿宋_GB2312"/>
                <w:sz w:val="18"/>
                <w:szCs w:val="18"/>
              </w:rPr>
              <w:t>Ginsenoside Re</w:t>
            </w:r>
          </w:p>
        </w:tc>
        <w:tc>
          <w:tcPr>
            <w:tcW w:w="1662" w:type="dxa"/>
          </w:tcPr>
          <w:p w:rsidR="008D3E4D" w:rsidRDefault="008D3E4D" w:rsidP="00361370">
            <w:pPr>
              <w:jc w:val="center"/>
              <w:rPr>
                <w:rFonts w:eastAsia="仿宋_GB2312"/>
                <w:sz w:val="18"/>
                <w:szCs w:val="18"/>
              </w:rPr>
            </w:pPr>
            <w:r>
              <w:rPr>
                <w:rFonts w:eastAsia="仿宋_GB2312"/>
                <w:sz w:val="18"/>
                <w:szCs w:val="18"/>
              </w:rPr>
              <w:t>52286-59-6</w:t>
            </w:r>
          </w:p>
        </w:tc>
        <w:tc>
          <w:tcPr>
            <w:tcW w:w="1662"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48</w:t>
            </w:r>
            <w:r>
              <w:rPr>
                <w:rFonts w:eastAsia="仿宋_GB2312"/>
                <w:sz w:val="18"/>
                <w:szCs w:val="18"/>
              </w:rPr>
              <w:t>H</w:t>
            </w:r>
            <w:r>
              <w:rPr>
                <w:rFonts w:eastAsia="仿宋_GB2312"/>
                <w:sz w:val="18"/>
                <w:szCs w:val="18"/>
                <w:vertAlign w:val="subscript"/>
              </w:rPr>
              <w:t>82</w:t>
            </w:r>
            <w:r>
              <w:rPr>
                <w:rFonts w:eastAsia="仿宋_GB2312"/>
                <w:sz w:val="18"/>
                <w:szCs w:val="18"/>
              </w:rPr>
              <w:t>O</w:t>
            </w:r>
            <w:r>
              <w:rPr>
                <w:rFonts w:eastAsia="仿宋_GB2312"/>
                <w:sz w:val="18"/>
                <w:szCs w:val="18"/>
                <w:vertAlign w:val="subscript"/>
              </w:rPr>
              <w:t>18</w:t>
            </w:r>
          </w:p>
        </w:tc>
        <w:tc>
          <w:tcPr>
            <w:tcW w:w="1875" w:type="dxa"/>
          </w:tcPr>
          <w:p w:rsidR="008D3E4D" w:rsidRDefault="008D3E4D" w:rsidP="00361370">
            <w:pPr>
              <w:jc w:val="center"/>
              <w:rPr>
                <w:rFonts w:eastAsia="仿宋_GB2312"/>
                <w:sz w:val="18"/>
                <w:szCs w:val="18"/>
              </w:rPr>
            </w:pPr>
            <w:r>
              <w:rPr>
                <w:rFonts w:eastAsia="仿宋_GB2312"/>
                <w:sz w:val="18"/>
                <w:szCs w:val="18"/>
              </w:rPr>
              <w:t>947.15</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人参皂苷</w:t>
            </w:r>
            <w:r>
              <w:rPr>
                <w:rFonts w:eastAsia="仿宋_GB2312"/>
                <w:sz w:val="18"/>
                <w:szCs w:val="18"/>
              </w:rPr>
              <w:t>Rg</w:t>
            </w:r>
            <w:r>
              <w:rPr>
                <w:rFonts w:eastAsia="仿宋_GB2312"/>
                <w:sz w:val="18"/>
                <w:szCs w:val="18"/>
                <w:vertAlign w:val="subscript"/>
              </w:rPr>
              <w:t>1</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Ginsenoside Rg</w:t>
            </w:r>
            <w:r>
              <w:rPr>
                <w:rFonts w:eastAsia="仿宋_GB2312"/>
                <w:sz w:val="18"/>
                <w:szCs w:val="18"/>
                <w:vertAlign w:val="subscript"/>
              </w:rPr>
              <w:t>1</w:t>
            </w:r>
          </w:p>
        </w:tc>
        <w:tc>
          <w:tcPr>
            <w:tcW w:w="1662" w:type="dxa"/>
          </w:tcPr>
          <w:p w:rsidR="008D3E4D" w:rsidRDefault="008D3E4D" w:rsidP="00361370">
            <w:pPr>
              <w:jc w:val="center"/>
              <w:rPr>
                <w:rFonts w:eastAsia="仿宋_GB2312"/>
                <w:spacing w:val="8"/>
                <w:sz w:val="18"/>
                <w:szCs w:val="18"/>
              </w:rPr>
            </w:pPr>
            <w:r>
              <w:rPr>
                <w:rFonts w:eastAsia="仿宋_GB2312"/>
                <w:sz w:val="18"/>
                <w:szCs w:val="18"/>
              </w:rPr>
              <w:t>22427-39-0</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C</w:t>
            </w:r>
            <w:r>
              <w:rPr>
                <w:rFonts w:eastAsia="仿宋_GB2312"/>
                <w:sz w:val="18"/>
                <w:szCs w:val="18"/>
                <w:vertAlign w:val="subscript"/>
              </w:rPr>
              <w:t>42</w:t>
            </w:r>
            <w:r>
              <w:rPr>
                <w:rFonts w:eastAsia="仿宋_GB2312"/>
                <w:sz w:val="18"/>
                <w:szCs w:val="18"/>
              </w:rPr>
              <w:t>H</w:t>
            </w:r>
            <w:r>
              <w:rPr>
                <w:rFonts w:eastAsia="仿宋_GB2312"/>
                <w:sz w:val="18"/>
                <w:szCs w:val="18"/>
                <w:vertAlign w:val="subscript"/>
              </w:rPr>
              <w:t>72</w:t>
            </w:r>
            <w:r>
              <w:rPr>
                <w:rFonts w:eastAsia="仿宋_GB2312"/>
                <w:sz w:val="18"/>
                <w:szCs w:val="18"/>
              </w:rPr>
              <w:t>O</w:t>
            </w:r>
            <w:r>
              <w:rPr>
                <w:rFonts w:eastAsia="仿宋_GB2312"/>
                <w:sz w:val="18"/>
                <w:szCs w:val="18"/>
                <w:vertAlign w:val="subscript"/>
              </w:rPr>
              <w:t>14</w:t>
            </w:r>
          </w:p>
        </w:tc>
        <w:tc>
          <w:tcPr>
            <w:tcW w:w="1875" w:type="dxa"/>
          </w:tcPr>
          <w:p w:rsidR="008D3E4D" w:rsidRDefault="008D3E4D" w:rsidP="00361370">
            <w:pPr>
              <w:jc w:val="center"/>
              <w:rPr>
                <w:rFonts w:eastAsia="仿宋_GB2312"/>
                <w:sz w:val="18"/>
                <w:szCs w:val="18"/>
              </w:rPr>
            </w:pPr>
            <w:r>
              <w:rPr>
                <w:rFonts w:eastAsia="仿宋_GB2312"/>
                <w:sz w:val="18"/>
                <w:szCs w:val="18"/>
              </w:rPr>
              <w:t>801.01</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人参皂苷</w:t>
            </w:r>
            <w:r>
              <w:rPr>
                <w:rFonts w:eastAsia="仿宋_GB2312"/>
                <w:sz w:val="18"/>
                <w:szCs w:val="18"/>
              </w:rPr>
              <w:t>Rb</w:t>
            </w:r>
            <w:r>
              <w:rPr>
                <w:rFonts w:eastAsia="仿宋_GB2312"/>
                <w:sz w:val="18"/>
                <w:szCs w:val="18"/>
                <w:vertAlign w:val="subscript"/>
              </w:rPr>
              <w:t>1</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Ginsenoside Rb</w:t>
            </w:r>
            <w:r>
              <w:rPr>
                <w:rFonts w:eastAsia="仿宋_GB2312"/>
                <w:sz w:val="18"/>
                <w:szCs w:val="18"/>
                <w:vertAlign w:val="subscript"/>
              </w:rPr>
              <w:t>1</w:t>
            </w:r>
          </w:p>
        </w:tc>
        <w:tc>
          <w:tcPr>
            <w:tcW w:w="1662" w:type="dxa"/>
          </w:tcPr>
          <w:p w:rsidR="008D3E4D" w:rsidRDefault="008D3E4D" w:rsidP="00361370">
            <w:pPr>
              <w:jc w:val="center"/>
              <w:rPr>
                <w:rFonts w:eastAsia="仿宋_GB2312"/>
                <w:spacing w:val="8"/>
                <w:sz w:val="18"/>
                <w:szCs w:val="18"/>
              </w:rPr>
            </w:pPr>
            <w:r>
              <w:rPr>
                <w:rFonts w:eastAsia="仿宋_GB2312"/>
                <w:sz w:val="18"/>
                <w:szCs w:val="18"/>
              </w:rPr>
              <w:t>41753-43-9</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C</w:t>
            </w:r>
            <w:r>
              <w:rPr>
                <w:rFonts w:eastAsia="仿宋_GB2312"/>
                <w:sz w:val="18"/>
                <w:szCs w:val="18"/>
                <w:vertAlign w:val="subscript"/>
              </w:rPr>
              <w:t>54</w:t>
            </w:r>
            <w:r>
              <w:rPr>
                <w:rFonts w:eastAsia="仿宋_GB2312"/>
                <w:sz w:val="18"/>
                <w:szCs w:val="18"/>
              </w:rPr>
              <w:t>H</w:t>
            </w:r>
            <w:r>
              <w:rPr>
                <w:rFonts w:eastAsia="仿宋_GB2312"/>
                <w:sz w:val="18"/>
                <w:szCs w:val="18"/>
                <w:vertAlign w:val="subscript"/>
              </w:rPr>
              <w:t>92</w:t>
            </w:r>
            <w:r>
              <w:rPr>
                <w:rFonts w:eastAsia="仿宋_GB2312"/>
                <w:sz w:val="18"/>
                <w:szCs w:val="18"/>
              </w:rPr>
              <w:t>O</w:t>
            </w:r>
            <w:r>
              <w:rPr>
                <w:rFonts w:eastAsia="仿宋_GB2312"/>
                <w:sz w:val="18"/>
                <w:szCs w:val="18"/>
                <w:vertAlign w:val="subscript"/>
              </w:rPr>
              <w:t>23</w:t>
            </w:r>
          </w:p>
        </w:tc>
        <w:tc>
          <w:tcPr>
            <w:tcW w:w="1875" w:type="dxa"/>
          </w:tcPr>
          <w:p w:rsidR="008D3E4D" w:rsidRDefault="008D3E4D" w:rsidP="00361370">
            <w:pPr>
              <w:jc w:val="center"/>
              <w:rPr>
                <w:rFonts w:eastAsia="仿宋_GB2312"/>
                <w:sz w:val="18"/>
                <w:szCs w:val="18"/>
              </w:rPr>
            </w:pPr>
            <w:r>
              <w:rPr>
                <w:rFonts w:eastAsia="仿宋_GB2312"/>
                <w:sz w:val="18"/>
                <w:szCs w:val="18"/>
              </w:rPr>
              <w:t>1109.29</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人参皂苷</w:t>
            </w:r>
            <w:r>
              <w:rPr>
                <w:rFonts w:eastAsia="仿宋_GB2312"/>
                <w:sz w:val="18"/>
                <w:szCs w:val="18"/>
              </w:rPr>
              <w:t>Rc</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Ginsenoside Rc</w:t>
            </w:r>
          </w:p>
        </w:tc>
        <w:tc>
          <w:tcPr>
            <w:tcW w:w="1662" w:type="dxa"/>
          </w:tcPr>
          <w:p w:rsidR="008D3E4D" w:rsidRDefault="008D3E4D" w:rsidP="00361370">
            <w:pPr>
              <w:jc w:val="center"/>
              <w:rPr>
                <w:rFonts w:eastAsia="仿宋_GB2312"/>
                <w:sz w:val="18"/>
                <w:szCs w:val="18"/>
              </w:rPr>
            </w:pPr>
            <w:r>
              <w:rPr>
                <w:rFonts w:eastAsia="仿宋_GB2312"/>
                <w:sz w:val="18"/>
                <w:szCs w:val="18"/>
              </w:rPr>
              <w:t>11021-14-0</w:t>
            </w:r>
          </w:p>
        </w:tc>
        <w:tc>
          <w:tcPr>
            <w:tcW w:w="1662"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53</w:t>
            </w:r>
            <w:r>
              <w:rPr>
                <w:rFonts w:eastAsia="仿宋_GB2312"/>
                <w:sz w:val="18"/>
                <w:szCs w:val="18"/>
              </w:rPr>
              <w:t>H</w:t>
            </w:r>
            <w:r>
              <w:rPr>
                <w:rFonts w:eastAsia="仿宋_GB2312"/>
                <w:sz w:val="18"/>
                <w:szCs w:val="18"/>
                <w:vertAlign w:val="subscript"/>
              </w:rPr>
              <w:t>90</w:t>
            </w:r>
            <w:r>
              <w:rPr>
                <w:rFonts w:eastAsia="仿宋_GB2312"/>
                <w:sz w:val="18"/>
                <w:szCs w:val="18"/>
              </w:rPr>
              <w:t>O</w:t>
            </w:r>
            <w:r>
              <w:rPr>
                <w:rFonts w:eastAsia="仿宋_GB2312"/>
                <w:sz w:val="18"/>
                <w:szCs w:val="18"/>
                <w:vertAlign w:val="subscript"/>
              </w:rPr>
              <w:t>22</w:t>
            </w:r>
          </w:p>
        </w:tc>
        <w:tc>
          <w:tcPr>
            <w:tcW w:w="1875" w:type="dxa"/>
          </w:tcPr>
          <w:p w:rsidR="008D3E4D" w:rsidRDefault="008D3E4D" w:rsidP="00361370">
            <w:pPr>
              <w:jc w:val="center"/>
              <w:rPr>
                <w:rFonts w:eastAsia="仿宋_GB2312"/>
                <w:sz w:val="18"/>
                <w:szCs w:val="18"/>
              </w:rPr>
            </w:pPr>
            <w:r>
              <w:rPr>
                <w:rFonts w:eastAsia="仿宋_GB2312"/>
                <w:sz w:val="18"/>
                <w:szCs w:val="18"/>
              </w:rPr>
              <w:t>1079.27</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人参皂苷</w:t>
            </w:r>
            <w:r>
              <w:rPr>
                <w:rFonts w:eastAsia="仿宋_GB2312"/>
                <w:sz w:val="18"/>
                <w:szCs w:val="18"/>
              </w:rPr>
              <w:t>Rb</w:t>
            </w:r>
            <w:r>
              <w:rPr>
                <w:rFonts w:eastAsia="仿宋_GB2312"/>
                <w:sz w:val="18"/>
                <w:szCs w:val="18"/>
                <w:vertAlign w:val="subscript"/>
              </w:rPr>
              <w:t>2</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Ginsenoside Rb</w:t>
            </w:r>
            <w:r>
              <w:rPr>
                <w:rFonts w:eastAsia="仿宋_GB2312"/>
                <w:sz w:val="18"/>
                <w:szCs w:val="18"/>
                <w:vertAlign w:val="subscript"/>
              </w:rPr>
              <w:t>2</w:t>
            </w:r>
          </w:p>
        </w:tc>
        <w:tc>
          <w:tcPr>
            <w:tcW w:w="1662" w:type="dxa"/>
          </w:tcPr>
          <w:p w:rsidR="008D3E4D" w:rsidRDefault="008D3E4D" w:rsidP="00361370">
            <w:pPr>
              <w:jc w:val="center"/>
              <w:rPr>
                <w:rFonts w:eastAsia="仿宋_GB2312"/>
                <w:spacing w:val="8"/>
                <w:sz w:val="18"/>
                <w:szCs w:val="18"/>
              </w:rPr>
            </w:pPr>
            <w:r>
              <w:rPr>
                <w:rFonts w:eastAsia="仿宋_GB2312"/>
                <w:sz w:val="18"/>
                <w:szCs w:val="18"/>
              </w:rPr>
              <w:t>11021-13-9</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C</w:t>
            </w:r>
            <w:r>
              <w:rPr>
                <w:rFonts w:eastAsia="仿宋_GB2312"/>
                <w:sz w:val="18"/>
                <w:szCs w:val="18"/>
                <w:vertAlign w:val="subscript"/>
              </w:rPr>
              <w:t>53</w:t>
            </w:r>
            <w:r>
              <w:rPr>
                <w:rFonts w:eastAsia="仿宋_GB2312"/>
                <w:sz w:val="18"/>
                <w:szCs w:val="18"/>
              </w:rPr>
              <w:t>H</w:t>
            </w:r>
            <w:r>
              <w:rPr>
                <w:rFonts w:eastAsia="仿宋_GB2312"/>
                <w:sz w:val="18"/>
                <w:szCs w:val="18"/>
                <w:vertAlign w:val="subscript"/>
              </w:rPr>
              <w:t>90</w:t>
            </w:r>
            <w:r>
              <w:rPr>
                <w:rFonts w:eastAsia="仿宋_GB2312"/>
                <w:sz w:val="18"/>
                <w:szCs w:val="18"/>
              </w:rPr>
              <w:t>O</w:t>
            </w:r>
            <w:r>
              <w:rPr>
                <w:rFonts w:eastAsia="仿宋_GB2312"/>
                <w:sz w:val="18"/>
                <w:szCs w:val="18"/>
                <w:vertAlign w:val="subscript"/>
              </w:rPr>
              <w:t>22</w:t>
            </w:r>
          </w:p>
        </w:tc>
        <w:tc>
          <w:tcPr>
            <w:tcW w:w="1875" w:type="dxa"/>
          </w:tcPr>
          <w:p w:rsidR="008D3E4D" w:rsidRDefault="008D3E4D" w:rsidP="00361370">
            <w:pPr>
              <w:jc w:val="center"/>
              <w:rPr>
                <w:rFonts w:eastAsia="仿宋_GB2312"/>
                <w:sz w:val="18"/>
                <w:szCs w:val="18"/>
              </w:rPr>
            </w:pPr>
            <w:r>
              <w:rPr>
                <w:rFonts w:eastAsia="仿宋_GB2312"/>
                <w:sz w:val="18"/>
                <w:szCs w:val="18"/>
              </w:rPr>
              <w:t>1079.27</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人参皂苷</w:t>
            </w:r>
            <w:r>
              <w:rPr>
                <w:rFonts w:eastAsia="仿宋_GB2312"/>
                <w:sz w:val="18"/>
                <w:szCs w:val="18"/>
              </w:rPr>
              <w:t>Rd</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Ginsenoside Rd</w:t>
            </w:r>
          </w:p>
        </w:tc>
        <w:tc>
          <w:tcPr>
            <w:tcW w:w="1662" w:type="dxa"/>
          </w:tcPr>
          <w:p w:rsidR="008D3E4D" w:rsidRDefault="008D3E4D" w:rsidP="00361370">
            <w:pPr>
              <w:jc w:val="center"/>
              <w:rPr>
                <w:rFonts w:eastAsia="仿宋_GB2312"/>
                <w:spacing w:val="8"/>
                <w:sz w:val="18"/>
                <w:szCs w:val="18"/>
              </w:rPr>
            </w:pPr>
            <w:r>
              <w:rPr>
                <w:rFonts w:eastAsia="仿宋_GB2312"/>
                <w:sz w:val="18"/>
                <w:szCs w:val="18"/>
              </w:rPr>
              <w:t>52705-93-8</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rPr>
              <w:t>C</w:t>
            </w:r>
            <w:r>
              <w:rPr>
                <w:rFonts w:eastAsia="仿宋_GB2312"/>
                <w:sz w:val="18"/>
                <w:szCs w:val="18"/>
                <w:vertAlign w:val="subscript"/>
              </w:rPr>
              <w:t>48</w:t>
            </w:r>
            <w:r>
              <w:rPr>
                <w:rFonts w:eastAsia="仿宋_GB2312"/>
                <w:sz w:val="18"/>
                <w:szCs w:val="18"/>
              </w:rPr>
              <w:t>H</w:t>
            </w:r>
            <w:r>
              <w:rPr>
                <w:rFonts w:eastAsia="仿宋_GB2312"/>
                <w:sz w:val="18"/>
                <w:szCs w:val="18"/>
                <w:vertAlign w:val="subscript"/>
              </w:rPr>
              <w:t>82</w:t>
            </w:r>
            <w:r>
              <w:rPr>
                <w:rFonts w:eastAsia="仿宋_GB2312"/>
                <w:sz w:val="18"/>
                <w:szCs w:val="18"/>
              </w:rPr>
              <w:t>O</w:t>
            </w:r>
            <w:r>
              <w:rPr>
                <w:rFonts w:eastAsia="仿宋_GB2312"/>
                <w:sz w:val="18"/>
                <w:szCs w:val="18"/>
                <w:vertAlign w:val="subscript"/>
              </w:rPr>
              <w:t>18</w:t>
            </w:r>
          </w:p>
        </w:tc>
        <w:tc>
          <w:tcPr>
            <w:tcW w:w="1875" w:type="dxa"/>
          </w:tcPr>
          <w:p w:rsidR="008D3E4D" w:rsidRDefault="008D3E4D" w:rsidP="00361370">
            <w:pPr>
              <w:jc w:val="center"/>
              <w:rPr>
                <w:rFonts w:eastAsia="仿宋_GB2312"/>
                <w:sz w:val="18"/>
                <w:szCs w:val="18"/>
              </w:rPr>
            </w:pPr>
            <w:r>
              <w:rPr>
                <w:rFonts w:eastAsia="仿宋_GB2312"/>
                <w:sz w:val="18"/>
                <w:szCs w:val="18"/>
              </w:rPr>
              <w:t>947.15</w:t>
            </w:r>
          </w:p>
        </w:tc>
      </w:tr>
    </w:tbl>
    <w:p w:rsidR="008D3E4D" w:rsidRDefault="008D3E4D" w:rsidP="008D3E4D">
      <w:pPr>
        <w:rPr>
          <w:rFonts w:eastAsia="仿宋_GB2312"/>
          <w:szCs w:val="21"/>
        </w:rPr>
      </w:pPr>
      <w:r>
        <w:rPr>
          <w:rFonts w:eastAsia="仿宋_GB2312"/>
          <w:szCs w:val="21"/>
        </w:rPr>
        <w:t xml:space="preserve">3.3 </w:t>
      </w:r>
      <w:r>
        <w:rPr>
          <w:rFonts w:eastAsia="仿宋_GB2312"/>
          <w:szCs w:val="21"/>
        </w:rPr>
        <w:t>标准溶液配制</w:t>
      </w:r>
    </w:p>
    <w:p w:rsidR="008D3E4D" w:rsidRDefault="008D3E4D" w:rsidP="008D3E4D">
      <w:pPr>
        <w:rPr>
          <w:rFonts w:eastAsia="仿宋_GB2312"/>
          <w:szCs w:val="21"/>
        </w:rPr>
      </w:pPr>
      <w:r>
        <w:rPr>
          <w:rFonts w:eastAsia="仿宋_GB2312"/>
          <w:szCs w:val="21"/>
        </w:rPr>
        <w:t xml:space="preserve">3.3.1 </w:t>
      </w:r>
      <w:r>
        <w:rPr>
          <w:rFonts w:eastAsia="仿宋_GB2312"/>
          <w:szCs w:val="21"/>
        </w:rPr>
        <w:t>人参皂苷</w:t>
      </w:r>
      <w:r>
        <w:rPr>
          <w:rFonts w:eastAsia="仿宋_GB2312"/>
          <w:szCs w:val="21"/>
        </w:rPr>
        <w:t>Re</w:t>
      </w:r>
      <w:r>
        <w:rPr>
          <w:rFonts w:eastAsia="仿宋_GB2312"/>
          <w:szCs w:val="21"/>
        </w:rPr>
        <w:t>、</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标准储备液：分别称取人参皂苷</w:t>
      </w:r>
      <w:r>
        <w:rPr>
          <w:rFonts w:eastAsia="仿宋_GB2312"/>
          <w:szCs w:val="21"/>
        </w:rPr>
        <w:t>Re</w:t>
      </w:r>
      <w:r>
        <w:rPr>
          <w:rFonts w:eastAsia="仿宋_GB2312"/>
          <w:szCs w:val="21"/>
        </w:rPr>
        <w:t>、</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标准样品（</w:t>
      </w:r>
      <w:r>
        <w:rPr>
          <w:rFonts w:eastAsia="仿宋_GB2312"/>
          <w:szCs w:val="21"/>
        </w:rPr>
        <w:t>3.2</w:t>
      </w:r>
      <w:r>
        <w:rPr>
          <w:rFonts w:eastAsia="仿宋_GB2312"/>
          <w:szCs w:val="21"/>
        </w:rPr>
        <w:t>）</w:t>
      </w:r>
      <w:r>
        <w:rPr>
          <w:rFonts w:eastAsia="仿宋_GB2312"/>
          <w:szCs w:val="21"/>
        </w:rPr>
        <w:t>100mg</w:t>
      </w:r>
      <w:r>
        <w:rPr>
          <w:rFonts w:eastAsia="仿宋_GB2312"/>
          <w:szCs w:val="21"/>
        </w:rPr>
        <w:t>于</w:t>
      </w:r>
      <w:r>
        <w:rPr>
          <w:rFonts w:eastAsia="仿宋_GB2312"/>
          <w:szCs w:val="21"/>
        </w:rPr>
        <w:t>6</w:t>
      </w:r>
      <w:r>
        <w:rPr>
          <w:rFonts w:eastAsia="仿宋_GB2312"/>
          <w:szCs w:val="21"/>
        </w:rPr>
        <w:t>个</w:t>
      </w:r>
      <w:r>
        <w:rPr>
          <w:rFonts w:eastAsia="仿宋_GB2312"/>
          <w:szCs w:val="21"/>
        </w:rPr>
        <w:t>10mL</w:t>
      </w:r>
      <w:r>
        <w:rPr>
          <w:rFonts w:eastAsia="仿宋_GB2312"/>
          <w:szCs w:val="21"/>
        </w:rPr>
        <w:t>容量瓶中，用甲醇溶解并</w:t>
      </w:r>
      <w:proofErr w:type="gramStart"/>
      <w:r>
        <w:rPr>
          <w:rFonts w:eastAsia="仿宋_GB2312"/>
          <w:szCs w:val="21"/>
        </w:rPr>
        <w:t>定容至刻度</w:t>
      </w:r>
      <w:proofErr w:type="gramEnd"/>
      <w:r>
        <w:rPr>
          <w:rFonts w:eastAsia="仿宋_GB2312"/>
          <w:szCs w:val="21"/>
        </w:rPr>
        <w:t>，摇匀，溶液浓度为</w:t>
      </w:r>
      <w:r>
        <w:rPr>
          <w:rFonts w:eastAsia="仿宋_GB2312"/>
          <w:szCs w:val="21"/>
        </w:rPr>
        <w:t>10mg/mL</w:t>
      </w:r>
      <w:r>
        <w:rPr>
          <w:rFonts w:eastAsia="仿宋_GB2312"/>
          <w:szCs w:val="21"/>
        </w:rPr>
        <w:t>。</w:t>
      </w:r>
    </w:p>
    <w:p w:rsidR="008D3E4D" w:rsidRDefault="008D3E4D" w:rsidP="008D3E4D">
      <w:pPr>
        <w:rPr>
          <w:rFonts w:eastAsia="仿宋_GB2312"/>
          <w:szCs w:val="21"/>
        </w:rPr>
      </w:pPr>
      <w:r>
        <w:rPr>
          <w:rFonts w:eastAsia="仿宋_GB2312"/>
          <w:szCs w:val="21"/>
        </w:rPr>
        <w:t xml:space="preserve">3.3.2 </w:t>
      </w:r>
      <w:r>
        <w:rPr>
          <w:rFonts w:eastAsia="仿宋_GB2312"/>
          <w:szCs w:val="21"/>
        </w:rPr>
        <w:t>人参皂苷</w:t>
      </w:r>
      <w:r>
        <w:rPr>
          <w:rFonts w:eastAsia="仿宋_GB2312"/>
          <w:szCs w:val="21"/>
        </w:rPr>
        <w:t>Re</w:t>
      </w:r>
      <w:r>
        <w:rPr>
          <w:rFonts w:eastAsia="仿宋_GB2312"/>
          <w:szCs w:val="21"/>
        </w:rPr>
        <w:t>、</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混合标准系列工作液：分别精密吸取不同体积的标准储备液（</w:t>
      </w:r>
      <w:r>
        <w:rPr>
          <w:rFonts w:eastAsia="仿宋_GB2312"/>
          <w:szCs w:val="21"/>
        </w:rPr>
        <w:t>3.3.1</w:t>
      </w:r>
      <w:r>
        <w:rPr>
          <w:rFonts w:eastAsia="仿宋_GB2312"/>
          <w:szCs w:val="21"/>
        </w:rPr>
        <w:t>）于同一</w:t>
      </w:r>
      <w:proofErr w:type="gramStart"/>
      <w:r>
        <w:rPr>
          <w:rFonts w:eastAsia="仿宋_GB2312"/>
          <w:szCs w:val="21"/>
        </w:rPr>
        <w:t>10</w:t>
      </w:r>
      <w:proofErr w:type="gramEnd"/>
      <w:r>
        <w:rPr>
          <w:rFonts w:eastAsia="仿宋_GB2312"/>
          <w:szCs w:val="21"/>
        </w:rPr>
        <w:t>mL</w:t>
      </w:r>
      <w:r>
        <w:rPr>
          <w:rFonts w:eastAsia="仿宋_GB2312"/>
          <w:szCs w:val="21"/>
        </w:rPr>
        <w:t>容量瓶中，用甲醇将其稀释成人参皂苷</w:t>
      </w:r>
      <w:r>
        <w:rPr>
          <w:rFonts w:eastAsia="仿宋_GB2312"/>
          <w:szCs w:val="21"/>
        </w:rPr>
        <w:t>Re</w:t>
      </w:r>
      <w:r>
        <w:rPr>
          <w:rFonts w:eastAsia="仿宋_GB2312"/>
          <w:szCs w:val="21"/>
        </w:rPr>
        <w:t>、</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含量分别为</w:t>
      </w:r>
      <w:r>
        <w:rPr>
          <w:rFonts w:eastAsia="仿宋_GB2312"/>
          <w:szCs w:val="21"/>
        </w:rPr>
        <w:t>0.10mg/mL</w:t>
      </w:r>
      <w:r>
        <w:rPr>
          <w:rFonts w:eastAsia="仿宋_GB2312"/>
          <w:szCs w:val="21"/>
        </w:rPr>
        <w:t>、</w:t>
      </w:r>
      <w:r>
        <w:rPr>
          <w:rFonts w:eastAsia="仿宋_GB2312"/>
          <w:szCs w:val="21"/>
        </w:rPr>
        <w:t>0.20mg/mL</w:t>
      </w:r>
      <w:r>
        <w:rPr>
          <w:rFonts w:eastAsia="仿宋_GB2312"/>
          <w:szCs w:val="21"/>
        </w:rPr>
        <w:t>、</w:t>
      </w:r>
      <w:r>
        <w:rPr>
          <w:rFonts w:eastAsia="仿宋_GB2312"/>
          <w:szCs w:val="21"/>
        </w:rPr>
        <w:t>0.40mg/mL</w:t>
      </w:r>
      <w:r>
        <w:rPr>
          <w:rFonts w:eastAsia="仿宋_GB2312"/>
          <w:szCs w:val="21"/>
        </w:rPr>
        <w:t>、</w:t>
      </w:r>
      <w:r>
        <w:rPr>
          <w:rFonts w:eastAsia="仿宋_GB2312"/>
          <w:szCs w:val="21"/>
        </w:rPr>
        <w:t>0.80mg/mL</w:t>
      </w:r>
      <w:r>
        <w:rPr>
          <w:rFonts w:eastAsia="仿宋_GB2312"/>
          <w:szCs w:val="21"/>
        </w:rPr>
        <w:t>、</w:t>
      </w:r>
      <w:r>
        <w:rPr>
          <w:rFonts w:eastAsia="仿宋_GB2312"/>
          <w:szCs w:val="21"/>
        </w:rPr>
        <w:t>1.0</w:t>
      </w:r>
      <w:r>
        <w:rPr>
          <w:rFonts w:eastAsia="仿宋_GB2312" w:hint="eastAsia"/>
          <w:szCs w:val="21"/>
        </w:rPr>
        <w:t>0</w:t>
      </w:r>
      <w:r>
        <w:rPr>
          <w:rFonts w:eastAsia="仿宋_GB2312"/>
          <w:szCs w:val="21"/>
        </w:rPr>
        <w:t>mg/mL</w:t>
      </w:r>
      <w:r>
        <w:rPr>
          <w:rFonts w:eastAsia="仿宋_GB2312"/>
          <w:szCs w:val="21"/>
        </w:rPr>
        <w:t>的混合标准系列工作液。</w:t>
      </w:r>
    </w:p>
    <w:p w:rsidR="008D3E4D" w:rsidRDefault="008D3E4D" w:rsidP="008D3E4D">
      <w:pPr>
        <w:rPr>
          <w:rFonts w:eastAsia="仿宋_GB2312"/>
          <w:szCs w:val="21"/>
        </w:rPr>
      </w:pPr>
    </w:p>
    <w:p w:rsidR="008D3E4D" w:rsidRDefault="008D3E4D" w:rsidP="008D3E4D">
      <w:pPr>
        <w:rPr>
          <w:rFonts w:eastAsia="仿宋_GB2312"/>
          <w:bCs/>
          <w:szCs w:val="21"/>
        </w:rPr>
      </w:pPr>
      <w:bookmarkStart w:id="144" w:name="_Toc3386_WPSOffice_Level3"/>
      <w:bookmarkStart w:id="145" w:name="_Toc25290_WPSOffice_Level3"/>
      <w:r>
        <w:rPr>
          <w:rFonts w:eastAsia="仿宋_GB2312"/>
          <w:bCs/>
          <w:szCs w:val="21"/>
        </w:rPr>
        <w:t xml:space="preserve">4   </w:t>
      </w:r>
      <w:r>
        <w:rPr>
          <w:rFonts w:eastAsia="仿宋_GB2312"/>
          <w:bCs/>
          <w:szCs w:val="21"/>
        </w:rPr>
        <w:t>仪器和设备</w:t>
      </w:r>
      <w:bookmarkEnd w:id="144"/>
      <w:bookmarkEnd w:id="145"/>
    </w:p>
    <w:p w:rsidR="008D3E4D" w:rsidRDefault="008D3E4D" w:rsidP="008D3E4D">
      <w:pPr>
        <w:rPr>
          <w:rFonts w:eastAsia="仿宋_GB2312"/>
          <w:szCs w:val="21"/>
        </w:rPr>
      </w:pPr>
      <w:r>
        <w:rPr>
          <w:rFonts w:eastAsia="仿宋_GB2312"/>
          <w:bCs/>
          <w:szCs w:val="21"/>
        </w:rPr>
        <w:t>4.1</w:t>
      </w:r>
      <w:r>
        <w:rPr>
          <w:rFonts w:eastAsia="仿宋_GB2312"/>
          <w:szCs w:val="21"/>
        </w:rPr>
        <w:t xml:space="preserve"> </w:t>
      </w:r>
      <w:r>
        <w:rPr>
          <w:rFonts w:eastAsia="仿宋_GB2312"/>
          <w:szCs w:val="21"/>
        </w:rPr>
        <w:t>高效液相色谱仪：</w:t>
      </w:r>
      <w:r>
        <w:rPr>
          <w:rFonts w:eastAsia="仿宋_GB2312" w:hint="eastAsia"/>
          <w:szCs w:val="21"/>
        </w:rPr>
        <w:t>配有</w:t>
      </w:r>
      <w:r>
        <w:rPr>
          <w:rFonts w:eastAsia="仿宋_GB2312"/>
          <w:szCs w:val="21"/>
        </w:rPr>
        <w:t>紫外检测器或蒸发光散射检测器。</w:t>
      </w:r>
    </w:p>
    <w:p w:rsidR="008D3E4D" w:rsidRDefault="008D3E4D" w:rsidP="008D3E4D">
      <w:pPr>
        <w:rPr>
          <w:rFonts w:eastAsia="仿宋_GB2312"/>
          <w:szCs w:val="21"/>
        </w:rPr>
      </w:pPr>
      <w:r>
        <w:rPr>
          <w:rFonts w:eastAsia="仿宋_GB2312"/>
          <w:bCs/>
          <w:szCs w:val="21"/>
        </w:rPr>
        <w:t>4.2</w:t>
      </w:r>
      <w:r>
        <w:rPr>
          <w:rFonts w:eastAsia="仿宋_GB2312"/>
          <w:szCs w:val="21"/>
        </w:rPr>
        <w:t xml:space="preserve"> </w:t>
      </w:r>
      <w:r>
        <w:rPr>
          <w:rFonts w:eastAsia="仿宋_GB2312"/>
          <w:szCs w:val="21"/>
        </w:rPr>
        <w:t>超声波清洗器。</w:t>
      </w:r>
    </w:p>
    <w:p w:rsidR="008D3E4D" w:rsidRDefault="008D3E4D" w:rsidP="008D3E4D">
      <w:pPr>
        <w:rPr>
          <w:rFonts w:eastAsia="仿宋_GB2312"/>
          <w:szCs w:val="21"/>
        </w:rPr>
      </w:pPr>
      <w:r>
        <w:rPr>
          <w:rFonts w:eastAsia="仿宋_GB2312"/>
          <w:bCs/>
          <w:szCs w:val="21"/>
        </w:rPr>
        <w:t xml:space="preserve">4.3 </w:t>
      </w:r>
      <w:r>
        <w:rPr>
          <w:rFonts w:eastAsia="仿宋_GB2312"/>
          <w:szCs w:val="21"/>
        </w:rPr>
        <w:t>离心机。</w:t>
      </w:r>
    </w:p>
    <w:p w:rsidR="008D3E4D" w:rsidRDefault="008D3E4D" w:rsidP="008D3E4D">
      <w:pPr>
        <w:rPr>
          <w:rFonts w:eastAsia="仿宋_GB2312"/>
          <w:szCs w:val="21"/>
        </w:rPr>
      </w:pPr>
      <w:r>
        <w:rPr>
          <w:rFonts w:eastAsia="仿宋_GB2312"/>
          <w:bCs/>
          <w:szCs w:val="21"/>
        </w:rPr>
        <w:t>4.4</w:t>
      </w:r>
      <w:r>
        <w:rPr>
          <w:rFonts w:eastAsia="仿宋_GB2312"/>
          <w:szCs w:val="21"/>
        </w:rPr>
        <w:t xml:space="preserve"> </w:t>
      </w:r>
      <w:r>
        <w:rPr>
          <w:rFonts w:eastAsia="仿宋_GB2312"/>
          <w:szCs w:val="21"/>
        </w:rPr>
        <w:t>水浴锅。</w:t>
      </w:r>
    </w:p>
    <w:p w:rsidR="008D3E4D" w:rsidRDefault="008D3E4D" w:rsidP="008D3E4D">
      <w:pPr>
        <w:rPr>
          <w:rFonts w:eastAsia="仿宋_GB2312"/>
          <w:szCs w:val="21"/>
        </w:rPr>
      </w:pPr>
      <w:r>
        <w:rPr>
          <w:rFonts w:eastAsia="仿宋_GB2312"/>
          <w:szCs w:val="21"/>
        </w:rPr>
        <w:lastRenderedPageBreak/>
        <w:t xml:space="preserve">4.5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0.1mg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p>
    <w:p w:rsidR="008D3E4D" w:rsidRDefault="008D3E4D" w:rsidP="008D3E4D">
      <w:pPr>
        <w:rPr>
          <w:rFonts w:eastAsia="仿宋_GB2312"/>
          <w:bCs/>
          <w:szCs w:val="21"/>
        </w:rPr>
      </w:pPr>
      <w:bookmarkStart w:id="146" w:name="_Toc9296_WPSOffice_Level3"/>
      <w:bookmarkStart w:id="147" w:name="_Toc12911_WPSOffice_Level3"/>
      <w:r>
        <w:rPr>
          <w:rFonts w:eastAsia="仿宋_GB2312"/>
          <w:bCs/>
          <w:szCs w:val="21"/>
        </w:rPr>
        <w:t xml:space="preserve">5   </w:t>
      </w:r>
      <w:r>
        <w:rPr>
          <w:rFonts w:eastAsia="仿宋_GB2312"/>
          <w:bCs/>
          <w:szCs w:val="21"/>
        </w:rPr>
        <w:t>分析步骤</w:t>
      </w:r>
      <w:bookmarkEnd w:id="146"/>
      <w:bookmarkEnd w:id="147"/>
    </w:p>
    <w:p w:rsidR="008D3E4D" w:rsidRDefault="008D3E4D" w:rsidP="008D3E4D">
      <w:pPr>
        <w:rPr>
          <w:rFonts w:eastAsia="仿宋_GB2312"/>
          <w:bCs/>
          <w:szCs w:val="21"/>
        </w:rPr>
      </w:pPr>
      <w:r>
        <w:rPr>
          <w:rFonts w:eastAsia="仿宋_GB2312"/>
          <w:bCs/>
          <w:szCs w:val="21"/>
        </w:rPr>
        <w:t xml:space="preserve">5.1 </w:t>
      </w:r>
      <w:r>
        <w:rPr>
          <w:rFonts w:eastAsia="仿宋_GB2312"/>
          <w:bCs/>
          <w:szCs w:val="21"/>
        </w:rPr>
        <w:t>试样制备</w:t>
      </w:r>
    </w:p>
    <w:p w:rsidR="008D3E4D" w:rsidRDefault="008D3E4D" w:rsidP="008D3E4D">
      <w:pPr>
        <w:rPr>
          <w:rFonts w:eastAsia="仿宋_GB2312"/>
          <w:bCs/>
          <w:szCs w:val="21"/>
        </w:rPr>
      </w:pPr>
      <w:r>
        <w:rPr>
          <w:rFonts w:eastAsia="仿宋_GB2312"/>
          <w:bCs/>
          <w:szCs w:val="21"/>
        </w:rPr>
        <w:t xml:space="preserve">5.1.1 </w:t>
      </w:r>
      <w:r>
        <w:rPr>
          <w:rFonts w:eastAsia="仿宋_GB2312"/>
          <w:bCs/>
          <w:szCs w:val="21"/>
        </w:rPr>
        <w:t>固体试样</w:t>
      </w:r>
    </w:p>
    <w:p w:rsidR="008D3E4D" w:rsidRDefault="008D3E4D" w:rsidP="008D3E4D">
      <w:pPr>
        <w:ind w:firstLineChars="200" w:firstLine="420"/>
        <w:rPr>
          <w:rFonts w:eastAsia="仿宋_GB2312"/>
          <w:bCs/>
          <w:szCs w:val="21"/>
        </w:rPr>
      </w:pPr>
      <w:r>
        <w:rPr>
          <w:rFonts w:eastAsia="仿宋_GB2312"/>
          <w:bCs/>
          <w:szCs w:val="21"/>
        </w:rPr>
        <w:t>取试样</w:t>
      </w:r>
      <w:proofErr w:type="gramStart"/>
      <w:r>
        <w:rPr>
          <w:rFonts w:eastAsia="仿宋_GB2312"/>
          <w:bCs/>
          <w:szCs w:val="21"/>
        </w:rPr>
        <w:t>研</w:t>
      </w:r>
      <w:proofErr w:type="gramEnd"/>
      <w:r>
        <w:rPr>
          <w:rFonts w:eastAsia="仿宋_GB2312"/>
          <w:bCs/>
          <w:szCs w:val="21"/>
        </w:rPr>
        <w:t>成粉末，并过</w:t>
      </w:r>
      <w:r>
        <w:rPr>
          <w:rFonts w:eastAsia="仿宋_GB2312"/>
          <w:bCs/>
          <w:szCs w:val="21"/>
        </w:rPr>
        <w:t>20</w:t>
      </w:r>
      <w:r>
        <w:rPr>
          <w:rFonts w:eastAsia="仿宋_GB2312"/>
          <w:bCs/>
          <w:szCs w:val="21"/>
        </w:rPr>
        <w:t>目筛。称取该粉末样适量（</w:t>
      </w:r>
      <w:proofErr w:type="gramStart"/>
      <w:r>
        <w:rPr>
          <w:rFonts w:eastAsia="仿宋_GB2312"/>
          <w:bCs/>
          <w:szCs w:val="21"/>
        </w:rPr>
        <w:t>相当于含总人参皂苷</w:t>
      </w:r>
      <w:proofErr w:type="gramEnd"/>
      <w:r>
        <w:rPr>
          <w:rFonts w:eastAsia="仿宋_GB2312"/>
          <w:bCs/>
          <w:szCs w:val="21"/>
        </w:rPr>
        <w:t>约</w:t>
      </w:r>
      <w:r>
        <w:rPr>
          <w:rFonts w:eastAsia="仿宋_GB2312"/>
          <w:bCs/>
          <w:szCs w:val="21"/>
        </w:rPr>
        <w:t>75mg</w:t>
      </w:r>
      <w:r>
        <w:rPr>
          <w:rFonts w:eastAsia="仿宋_GB2312"/>
          <w:bCs/>
          <w:szCs w:val="21"/>
        </w:rPr>
        <w:t>，精确至</w:t>
      </w:r>
      <w:r>
        <w:rPr>
          <w:rFonts w:eastAsia="仿宋_GB2312"/>
          <w:bCs/>
          <w:szCs w:val="21"/>
        </w:rPr>
        <w:t>0.001g</w:t>
      </w:r>
      <w:r>
        <w:rPr>
          <w:rFonts w:eastAsia="仿宋_GB2312"/>
          <w:bCs/>
          <w:szCs w:val="21"/>
        </w:rPr>
        <w:t>），于</w:t>
      </w:r>
      <w:r>
        <w:rPr>
          <w:rFonts w:eastAsia="仿宋_GB2312"/>
          <w:bCs/>
          <w:szCs w:val="21"/>
        </w:rPr>
        <w:t>50mL</w:t>
      </w:r>
      <w:r>
        <w:rPr>
          <w:rFonts w:eastAsia="仿宋_GB2312"/>
          <w:bCs/>
          <w:szCs w:val="21"/>
        </w:rPr>
        <w:t>容量瓶中，加水</w:t>
      </w:r>
      <w:r>
        <w:rPr>
          <w:rFonts w:eastAsia="仿宋_GB2312"/>
          <w:bCs/>
          <w:szCs w:val="21"/>
        </w:rPr>
        <w:t>45mL</w:t>
      </w:r>
      <w:r>
        <w:rPr>
          <w:rFonts w:eastAsia="仿宋_GB2312"/>
          <w:bCs/>
          <w:szCs w:val="21"/>
        </w:rPr>
        <w:t>于超声波清洗器中超声提取</w:t>
      </w:r>
      <w:r>
        <w:rPr>
          <w:rFonts w:eastAsia="仿宋_GB2312"/>
          <w:bCs/>
          <w:szCs w:val="21"/>
        </w:rPr>
        <w:t>30</w:t>
      </w:r>
      <w:r>
        <w:rPr>
          <w:rFonts w:eastAsia="仿宋_GB2312"/>
          <w:bCs/>
          <w:szCs w:val="21"/>
        </w:rPr>
        <w:t>分钟，取出，待放至室温后，加水</w:t>
      </w:r>
      <w:proofErr w:type="gramStart"/>
      <w:r>
        <w:rPr>
          <w:rFonts w:eastAsia="仿宋_GB2312"/>
          <w:bCs/>
          <w:szCs w:val="21"/>
        </w:rPr>
        <w:t>定容至刻度</w:t>
      </w:r>
      <w:proofErr w:type="gramEnd"/>
      <w:r>
        <w:rPr>
          <w:rFonts w:eastAsia="仿宋_GB2312"/>
          <w:bCs/>
          <w:szCs w:val="21"/>
        </w:rPr>
        <w:t>，摇匀，滤过，准确吸取续滤液</w:t>
      </w:r>
      <w:r>
        <w:rPr>
          <w:rFonts w:eastAsia="仿宋_GB2312"/>
          <w:bCs/>
          <w:szCs w:val="21"/>
        </w:rPr>
        <w:t>10mL</w:t>
      </w:r>
      <w:r>
        <w:rPr>
          <w:rFonts w:eastAsia="仿宋_GB2312"/>
          <w:bCs/>
          <w:szCs w:val="21"/>
        </w:rPr>
        <w:t>，通过</w:t>
      </w:r>
      <w:r>
        <w:rPr>
          <w:rFonts w:eastAsia="仿宋_GB2312"/>
          <w:bCs/>
          <w:szCs w:val="21"/>
        </w:rPr>
        <w:t>D</w:t>
      </w:r>
      <w:r>
        <w:rPr>
          <w:rFonts w:eastAsia="仿宋_GB2312"/>
          <w:bCs/>
          <w:szCs w:val="21"/>
          <w:vertAlign w:val="subscript"/>
        </w:rPr>
        <w:t>101</w:t>
      </w:r>
      <w:r>
        <w:rPr>
          <w:rFonts w:eastAsia="仿宋_GB2312"/>
          <w:bCs/>
          <w:szCs w:val="21"/>
        </w:rPr>
        <w:t>大孔吸附树脂净化柱（</w:t>
      </w:r>
      <w:r>
        <w:rPr>
          <w:rFonts w:eastAsia="仿宋_GB2312"/>
          <w:bCs/>
          <w:szCs w:val="21"/>
        </w:rPr>
        <w:t>3.1.3</w:t>
      </w:r>
      <w:r>
        <w:rPr>
          <w:rFonts w:eastAsia="仿宋_GB2312"/>
          <w:bCs/>
          <w:szCs w:val="21"/>
        </w:rPr>
        <w:t>）（大孔吸附树脂使用前先经甲醇浸泡，水洗，装成</w:t>
      </w:r>
      <w:r>
        <w:rPr>
          <w:rFonts w:eastAsia="仿宋_GB2312"/>
          <w:bCs/>
          <w:szCs w:val="21"/>
        </w:rPr>
        <w:t>10cm</w:t>
      </w:r>
      <w:r>
        <w:rPr>
          <w:rFonts w:eastAsia="仿宋_GB2312"/>
          <w:bCs/>
          <w:szCs w:val="21"/>
        </w:rPr>
        <w:t>长，直径</w:t>
      </w:r>
      <w:r>
        <w:rPr>
          <w:rFonts w:eastAsia="仿宋_GB2312"/>
          <w:bCs/>
          <w:szCs w:val="21"/>
        </w:rPr>
        <w:t>1~1.5cm</w:t>
      </w:r>
      <w:r>
        <w:rPr>
          <w:rFonts w:eastAsia="仿宋_GB2312"/>
          <w:bCs/>
          <w:szCs w:val="21"/>
        </w:rPr>
        <w:t>的小柱），小柱先用</w:t>
      </w:r>
      <w:r>
        <w:rPr>
          <w:rFonts w:eastAsia="仿宋_GB2312"/>
          <w:bCs/>
          <w:szCs w:val="21"/>
        </w:rPr>
        <w:t>10mL</w:t>
      </w:r>
      <w:r>
        <w:rPr>
          <w:rFonts w:eastAsia="仿宋_GB2312"/>
          <w:bCs/>
          <w:szCs w:val="21"/>
        </w:rPr>
        <w:t>水冲洗，弃去水液之后，用</w:t>
      </w:r>
      <w:r>
        <w:rPr>
          <w:rFonts w:eastAsia="仿宋_GB2312"/>
          <w:bCs/>
          <w:szCs w:val="21"/>
        </w:rPr>
        <w:t>70%</w:t>
      </w:r>
      <w:r>
        <w:rPr>
          <w:rFonts w:eastAsia="仿宋_GB2312"/>
          <w:bCs/>
          <w:szCs w:val="21"/>
        </w:rPr>
        <w:t>甲醇</w:t>
      </w:r>
      <w:r>
        <w:rPr>
          <w:rFonts w:eastAsia="仿宋_GB2312"/>
          <w:bCs/>
          <w:szCs w:val="21"/>
        </w:rPr>
        <w:t>25mL</w:t>
      </w:r>
      <w:r>
        <w:rPr>
          <w:rFonts w:eastAsia="仿宋_GB2312"/>
          <w:bCs/>
          <w:szCs w:val="21"/>
        </w:rPr>
        <w:t>洗脱皂苷，收集甲醇溶液，水浴上蒸干，残渣以甲醇（</w:t>
      </w:r>
      <w:r>
        <w:rPr>
          <w:rFonts w:eastAsia="仿宋_GB2312"/>
          <w:bCs/>
          <w:szCs w:val="21"/>
        </w:rPr>
        <w:t>3.1.2</w:t>
      </w:r>
      <w:r>
        <w:rPr>
          <w:rFonts w:eastAsia="仿宋_GB2312"/>
          <w:bCs/>
          <w:szCs w:val="21"/>
        </w:rPr>
        <w:t>）溶解并</w:t>
      </w:r>
      <w:proofErr w:type="gramStart"/>
      <w:r>
        <w:rPr>
          <w:rFonts w:eastAsia="仿宋_GB2312"/>
          <w:bCs/>
          <w:szCs w:val="21"/>
        </w:rPr>
        <w:t>定容至</w:t>
      </w:r>
      <w:proofErr w:type="gramEnd"/>
      <w:r>
        <w:rPr>
          <w:rFonts w:eastAsia="仿宋_GB2312"/>
          <w:bCs/>
          <w:szCs w:val="21"/>
        </w:rPr>
        <w:t>5.0mL</w:t>
      </w:r>
      <w:r>
        <w:rPr>
          <w:rFonts w:eastAsia="仿宋_GB2312"/>
          <w:bCs/>
          <w:szCs w:val="21"/>
        </w:rPr>
        <w:t>，该样液离心后过</w:t>
      </w:r>
      <w:r>
        <w:rPr>
          <w:rFonts w:eastAsia="仿宋_GB2312"/>
          <w:bCs/>
          <w:szCs w:val="21"/>
        </w:rPr>
        <w:t>0.45μm</w:t>
      </w:r>
      <w:r>
        <w:rPr>
          <w:rFonts w:eastAsia="仿宋_GB2312"/>
          <w:bCs/>
          <w:szCs w:val="21"/>
        </w:rPr>
        <w:t>尼龙滤膜，滤液进液相色谱仪分析。</w:t>
      </w:r>
    </w:p>
    <w:p w:rsidR="008D3E4D" w:rsidRDefault="008D3E4D" w:rsidP="008D3E4D">
      <w:pPr>
        <w:rPr>
          <w:rFonts w:eastAsia="仿宋_GB2312"/>
          <w:bCs/>
          <w:szCs w:val="21"/>
        </w:rPr>
      </w:pPr>
      <w:r>
        <w:rPr>
          <w:rFonts w:eastAsia="仿宋_GB2312"/>
          <w:bCs/>
          <w:szCs w:val="21"/>
        </w:rPr>
        <w:t xml:space="preserve">5.1.2 </w:t>
      </w:r>
      <w:r>
        <w:rPr>
          <w:rFonts w:eastAsia="仿宋_GB2312"/>
          <w:bCs/>
          <w:szCs w:val="21"/>
        </w:rPr>
        <w:t>液体试样</w:t>
      </w:r>
    </w:p>
    <w:p w:rsidR="008D3E4D" w:rsidRDefault="008D3E4D" w:rsidP="008D3E4D">
      <w:pPr>
        <w:ind w:firstLineChars="200" w:firstLine="420"/>
        <w:rPr>
          <w:rFonts w:eastAsia="仿宋_GB2312"/>
          <w:bCs/>
          <w:szCs w:val="21"/>
        </w:rPr>
      </w:pPr>
      <w:r>
        <w:rPr>
          <w:rFonts w:eastAsia="仿宋_GB2312"/>
          <w:bCs/>
          <w:szCs w:val="21"/>
        </w:rPr>
        <w:t>取一定量的试样（</w:t>
      </w:r>
      <w:proofErr w:type="gramStart"/>
      <w:r>
        <w:rPr>
          <w:rFonts w:eastAsia="仿宋_GB2312"/>
          <w:bCs/>
          <w:szCs w:val="21"/>
        </w:rPr>
        <w:t>相当于含总人参皂苷</w:t>
      </w:r>
      <w:proofErr w:type="gramEnd"/>
      <w:r>
        <w:rPr>
          <w:rFonts w:eastAsia="仿宋_GB2312"/>
          <w:bCs/>
          <w:szCs w:val="21"/>
        </w:rPr>
        <w:t>约</w:t>
      </w:r>
      <w:r>
        <w:rPr>
          <w:rFonts w:eastAsia="仿宋_GB2312"/>
          <w:bCs/>
          <w:szCs w:val="21"/>
        </w:rPr>
        <w:t>75mg</w:t>
      </w:r>
      <w:r>
        <w:rPr>
          <w:rFonts w:eastAsia="仿宋_GB2312"/>
          <w:bCs/>
          <w:szCs w:val="21"/>
        </w:rPr>
        <w:t>），旋转蒸发至干，残渣以</w:t>
      </w:r>
      <w:r>
        <w:rPr>
          <w:rFonts w:eastAsia="仿宋_GB2312"/>
          <w:bCs/>
          <w:szCs w:val="21"/>
        </w:rPr>
        <w:t>50mL</w:t>
      </w:r>
      <w:r>
        <w:rPr>
          <w:rFonts w:eastAsia="仿宋_GB2312"/>
          <w:bCs/>
          <w:szCs w:val="21"/>
        </w:rPr>
        <w:t>水超声提取</w:t>
      </w:r>
      <w:r>
        <w:rPr>
          <w:rFonts w:eastAsia="仿宋_GB2312"/>
          <w:bCs/>
          <w:szCs w:val="21"/>
        </w:rPr>
        <w:t>30</w:t>
      </w:r>
      <w:r>
        <w:rPr>
          <w:rFonts w:eastAsia="仿宋_GB2312"/>
          <w:bCs/>
          <w:szCs w:val="21"/>
        </w:rPr>
        <w:t>分钟，余下步骤与</w:t>
      </w:r>
      <w:r>
        <w:rPr>
          <w:rFonts w:eastAsia="仿宋_GB2312"/>
          <w:bCs/>
          <w:szCs w:val="21"/>
        </w:rPr>
        <w:t>5.1.1</w:t>
      </w:r>
      <w:r>
        <w:rPr>
          <w:rFonts w:eastAsia="仿宋_GB2312"/>
          <w:bCs/>
          <w:szCs w:val="21"/>
        </w:rPr>
        <w:t>相同。</w:t>
      </w:r>
    </w:p>
    <w:p w:rsidR="008D3E4D" w:rsidRDefault="008D3E4D" w:rsidP="008D3E4D">
      <w:pPr>
        <w:rPr>
          <w:rFonts w:eastAsia="仿宋_GB2312"/>
          <w:bCs/>
          <w:szCs w:val="21"/>
        </w:rPr>
      </w:pPr>
      <w:r>
        <w:rPr>
          <w:rFonts w:eastAsia="仿宋_GB2312"/>
          <w:bCs/>
          <w:szCs w:val="21"/>
        </w:rPr>
        <w:t xml:space="preserve">5.1.3 </w:t>
      </w:r>
      <w:r>
        <w:rPr>
          <w:rFonts w:eastAsia="仿宋_GB2312"/>
          <w:bCs/>
          <w:szCs w:val="21"/>
        </w:rPr>
        <w:t>软胶囊试样</w:t>
      </w:r>
    </w:p>
    <w:p w:rsidR="008D3E4D" w:rsidRDefault="008D3E4D" w:rsidP="008D3E4D">
      <w:pPr>
        <w:ind w:firstLineChars="200" w:firstLine="420"/>
        <w:rPr>
          <w:rFonts w:eastAsia="仿宋_GB2312"/>
          <w:bCs/>
          <w:szCs w:val="21"/>
        </w:rPr>
      </w:pPr>
      <w:r>
        <w:rPr>
          <w:rFonts w:eastAsia="仿宋_GB2312"/>
          <w:bCs/>
          <w:szCs w:val="21"/>
        </w:rPr>
        <w:t>称取混合均匀的待测试</w:t>
      </w:r>
      <w:proofErr w:type="gramStart"/>
      <w:r>
        <w:rPr>
          <w:rFonts w:eastAsia="仿宋_GB2312"/>
          <w:bCs/>
          <w:szCs w:val="21"/>
        </w:rPr>
        <w:t>样内容</w:t>
      </w:r>
      <w:proofErr w:type="gramEnd"/>
      <w:r>
        <w:rPr>
          <w:rFonts w:eastAsia="仿宋_GB2312"/>
          <w:bCs/>
          <w:szCs w:val="21"/>
        </w:rPr>
        <w:t>物适量（</w:t>
      </w:r>
      <w:proofErr w:type="gramStart"/>
      <w:r>
        <w:rPr>
          <w:rFonts w:eastAsia="仿宋_GB2312"/>
          <w:bCs/>
          <w:szCs w:val="21"/>
        </w:rPr>
        <w:t>相当于含总人参皂苷</w:t>
      </w:r>
      <w:proofErr w:type="gramEnd"/>
      <w:r>
        <w:rPr>
          <w:rFonts w:eastAsia="仿宋_GB2312"/>
          <w:bCs/>
          <w:szCs w:val="21"/>
        </w:rPr>
        <w:t>约</w:t>
      </w:r>
      <w:r>
        <w:rPr>
          <w:rFonts w:eastAsia="仿宋_GB2312"/>
          <w:bCs/>
          <w:szCs w:val="21"/>
        </w:rPr>
        <w:t>75mg</w:t>
      </w:r>
      <w:r>
        <w:rPr>
          <w:rFonts w:eastAsia="仿宋_GB2312"/>
          <w:bCs/>
          <w:szCs w:val="21"/>
        </w:rPr>
        <w:t>，精确至</w:t>
      </w:r>
      <w:r>
        <w:rPr>
          <w:rFonts w:eastAsia="仿宋_GB2312"/>
          <w:bCs/>
          <w:szCs w:val="21"/>
        </w:rPr>
        <w:t>0.001g</w:t>
      </w:r>
      <w:r>
        <w:rPr>
          <w:rFonts w:eastAsia="仿宋_GB2312"/>
          <w:bCs/>
          <w:szCs w:val="21"/>
        </w:rPr>
        <w:t>），余下步骤与</w:t>
      </w:r>
      <w:r>
        <w:rPr>
          <w:rFonts w:eastAsia="仿宋_GB2312"/>
          <w:bCs/>
          <w:szCs w:val="21"/>
        </w:rPr>
        <w:t>5.1.1</w:t>
      </w:r>
      <w:r>
        <w:rPr>
          <w:rFonts w:eastAsia="仿宋_GB2312"/>
          <w:bCs/>
          <w:szCs w:val="21"/>
        </w:rPr>
        <w:t>相同。</w:t>
      </w:r>
    </w:p>
    <w:p w:rsidR="008D3E4D" w:rsidRDefault="008D3E4D" w:rsidP="008D3E4D">
      <w:pPr>
        <w:spacing w:beforeLines="50" w:before="156"/>
        <w:rPr>
          <w:rFonts w:eastAsia="仿宋_GB2312"/>
          <w:bCs/>
          <w:szCs w:val="21"/>
        </w:rPr>
      </w:pPr>
      <w:r>
        <w:rPr>
          <w:rFonts w:eastAsia="仿宋_GB2312"/>
          <w:bCs/>
          <w:szCs w:val="21"/>
        </w:rPr>
        <w:t xml:space="preserve">5.2 </w:t>
      </w:r>
      <w:r>
        <w:rPr>
          <w:rFonts w:eastAsia="仿宋_GB2312"/>
          <w:bCs/>
          <w:szCs w:val="21"/>
        </w:rPr>
        <w:t>色谱参考条件</w:t>
      </w:r>
    </w:p>
    <w:p w:rsidR="008D3E4D" w:rsidRDefault="008D3E4D" w:rsidP="008D3E4D">
      <w:pPr>
        <w:rPr>
          <w:rFonts w:eastAsia="仿宋_GB2312"/>
          <w:szCs w:val="21"/>
        </w:rPr>
      </w:pPr>
      <w:r>
        <w:rPr>
          <w:rFonts w:eastAsia="仿宋_GB2312"/>
          <w:szCs w:val="21"/>
        </w:rPr>
        <w:t>5.2.1</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250mm×4.6mm</w:t>
      </w:r>
      <w:r>
        <w:rPr>
          <w:rFonts w:eastAsia="仿宋_GB2312"/>
          <w:szCs w:val="21"/>
        </w:rPr>
        <w:t>，</w:t>
      </w:r>
      <w:r>
        <w:rPr>
          <w:rFonts w:eastAsia="仿宋_GB2312"/>
          <w:szCs w:val="21"/>
        </w:rPr>
        <w:t>5μm</w:t>
      </w:r>
      <w:r>
        <w:rPr>
          <w:rFonts w:eastAsia="仿宋_GB2312"/>
          <w:szCs w:val="21"/>
        </w:rPr>
        <w:t>，或同等性能的色谱柱。</w:t>
      </w:r>
    </w:p>
    <w:p w:rsidR="008D3E4D" w:rsidRDefault="008D3E4D" w:rsidP="008D3E4D">
      <w:pPr>
        <w:rPr>
          <w:rFonts w:eastAsia="仿宋_GB2312"/>
          <w:szCs w:val="21"/>
        </w:rPr>
      </w:pPr>
      <w:r>
        <w:rPr>
          <w:rFonts w:eastAsia="仿宋_GB2312"/>
          <w:szCs w:val="21"/>
        </w:rPr>
        <w:t>5.2.2</w:t>
      </w:r>
      <w:r>
        <w:rPr>
          <w:rFonts w:eastAsia="仿宋_GB2312"/>
          <w:szCs w:val="21"/>
        </w:rPr>
        <w:t>流动相：</w:t>
      </w:r>
      <w:r>
        <w:rPr>
          <w:rFonts w:eastAsia="仿宋_GB2312"/>
          <w:szCs w:val="21"/>
        </w:rPr>
        <w:t>A</w:t>
      </w:r>
      <w:r>
        <w:rPr>
          <w:rFonts w:eastAsia="仿宋_GB2312"/>
          <w:szCs w:val="21"/>
        </w:rPr>
        <w:t>相为乙腈（</w:t>
      </w:r>
      <w:r>
        <w:rPr>
          <w:rFonts w:eastAsia="仿宋_GB2312"/>
          <w:szCs w:val="21"/>
        </w:rPr>
        <w:t>3.1.1</w:t>
      </w:r>
      <w:r>
        <w:rPr>
          <w:rFonts w:eastAsia="仿宋_GB2312"/>
          <w:szCs w:val="21"/>
        </w:rPr>
        <w:t>），</w:t>
      </w:r>
      <w:r>
        <w:rPr>
          <w:rFonts w:eastAsia="仿宋_GB2312"/>
          <w:szCs w:val="21"/>
        </w:rPr>
        <w:t>B</w:t>
      </w:r>
      <w:r>
        <w:rPr>
          <w:rFonts w:eastAsia="仿宋_GB2312"/>
          <w:szCs w:val="21"/>
        </w:rPr>
        <w:t>相为水，梯度洗脱条件见表</w:t>
      </w:r>
      <w:r>
        <w:rPr>
          <w:rFonts w:eastAsia="仿宋_GB2312"/>
          <w:szCs w:val="21"/>
        </w:rPr>
        <w:t>2</w:t>
      </w:r>
      <w:r>
        <w:rPr>
          <w:rFonts w:eastAsia="仿宋_GB2312"/>
          <w:szCs w:val="21"/>
        </w:rPr>
        <w:t>。</w:t>
      </w:r>
    </w:p>
    <w:p w:rsidR="008D3E4D" w:rsidRDefault="008D3E4D" w:rsidP="008D3E4D">
      <w:pPr>
        <w:ind w:firstLineChars="100" w:firstLine="210"/>
        <w:jc w:val="center"/>
        <w:rPr>
          <w:rFonts w:eastAsia="仿宋_GB2312"/>
          <w:szCs w:val="21"/>
        </w:rPr>
      </w:pPr>
      <w:r>
        <w:rPr>
          <w:rFonts w:eastAsia="仿宋_GB2312"/>
          <w:szCs w:val="21"/>
        </w:rPr>
        <w:t>表</w:t>
      </w:r>
      <w:r>
        <w:rPr>
          <w:rFonts w:eastAsia="仿宋_GB2312"/>
          <w:szCs w:val="21"/>
        </w:rPr>
        <w:t>2</w:t>
      </w:r>
      <w:r>
        <w:rPr>
          <w:rFonts w:eastAsia="仿宋_GB2312"/>
          <w:szCs w:val="21"/>
        </w:rPr>
        <w:t>梯度洗脱条件</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000" w:firstRow="0" w:lastRow="0" w:firstColumn="0" w:lastColumn="0" w:noHBand="0" w:noVBand="0"/>
      </w:tblPr>
      <w:tblGrid>
        <w:gridCol w:w="1386"/>
        <w:gridCol w:w="3514"/>
        <w:gridCol w:w="3622"/>
      </w:tblGrid>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时间（</w:t>
            </w:r>
            <w:r>
              <w:rPr>
                <w:rFonts w:eastAsia="仿宋_GB2312"/>
                <w:sz w:val="18"/>
                <w:szCs w:val="18"/>
              </w:rPr>
              <w:t>min</w:t>
            </w:r>
            <w:r>
              <w:rPr>
                <w:rFonts w:eastAsia="仿宋_GB2312"/>
                <w:sz w:val="18"/>
                <w:szCs w:val="18"/>
              </w:rPr>
              <w:t>）</w:t>
            </w:r>
          </w:p>
        </w:tc>
        <w:tc>
          <w:tcPr>
            <w:tcW w:w="3514" w:type="dxa"/>
            <w:vAlign w:val="center"/>
          </w:tcPr>
          <w:p w:rsidR="008D3E4D" w:rsidRDefault="008D3E4D" w:rsidP="00361370">
            <w:pPr>
              <w:jc w:val="center"/>
              <w:rPr>
                <w:rFonts w:eastAsia="仿宋_GB2312"/>
                <w:sz w:val="18"/>
                <w:szCs w:val="18"/>
              </w:rPr>
            </w:pPr>
            <w:r>
              <w:rPr>
                <w:rFonts w:eastAsia="仿宋_GB2312"/>
                <w:bCs/>
                <w:sz w:val="18"/>
                <w:szCs w:val="18"/>
              </w:rPr>
              <w:t>A</w:t>
            </w:r>
            <w:r>
              <w:rPr>
                <w:rFonts w:eastAsia="仿宋_GB2312"/>
                <w:bCs/>
                <w:sz w:val="18"/>
                <w:szCs w:val="18"/>
              </w:rPr>
              <w:t>相</w:t>
            </w:r>
            <w:r>
              <w:rPr>
                <w:rFonts w:eastAsia="仿宋_GB2312"/>
                <w:bCs/>
                <w:sz w:val="18"/>
                <w:szCs w:val="18"/>
              </w:rPr>
              <w:t>/ %</w:t>
            </w:r>
          </w:p>
        </w:tc>
        <w:tc>
          <w:tcPr>
            <w:tcW w:w="3622" w:type="dxa"/>
            <w:vAlign w:val="center"/>
          </w:tcPr>
          <w:p w:rsidR="008D3E4D" w:rsidRDefault="008D3E4D" w:rsidP="00361370">
            <w:pPr>
              <w:jc w:val="center"/>
              <w:rPr>
                <w:rFonts w:eastAsia="仿宋_GB2312"/>
                <w:sz w:val="18"/>
                <w:szCs w:val="18"/>
              </w:rPr>
            </w:pPr>
            <w:r>
              <w:rPr>
                <w:rFonts w:eastAsia="仿宋_GB2312"/>
                <w:bCs/>
                <w:sz w:val="18"/>
                <w:szCs w:val="18"/>
              </w:rPr>
              <w:t>B</w:t>
            </w:r>
            <w:r>
              <w:rPr>
                <w:rFonts w:eastAsia="仿宋_GB2312"/>
                <w:bCs/>
                <w:sz w:val="18"/>
                <w:szCs w:val="18"/>
              </w:rPr>
              <w:t>相</w:t>
            </w:r>
            <w:r>
              <w:rPr>
                <w:rFonts w:eastAsia="仿宋_GB2312"/>
                <w:bCs/>
                <w:sz w:val="18"/>
                <w:szCs w:val="18"/>
              </w:rPr>
              <w:t>/ %</w:t>
            </w:r>
          </w:p>
        </w:tc>
      </w:tr>
      <w:tr w:rsidR="008D3E4D" w:rsidTr="00361370">
        <w:trPr>
          <w:trHeight w:val="351"/>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0</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16</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84</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20</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18</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82</w:t>
            </w:r>
          </w:p>
        </w:tc>
      </w:tr>
      <w:tr w:rsidR="008D3E4D" w:rsidTr="00361370">
        <w:trPr>
          <w:trHeight w:val="351"/>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55</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40</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60</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65</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40</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60</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66</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100</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0</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71</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100</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0</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72</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16</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84</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85</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16</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84</w:t>
            </w:r>
          </w:p>
        </w:tc>
      </w:tr>
    </w:tbl>
    <w:p w:rsidR="008D3E4D" w:rsidRDefault="008D3E4D" w:rsidP="008D3E4D">
      <w:pPr>
        <w:rPr>
          <w:rFonts w:eastAsia="仿宋_GB2312"/>
          <w:szCs w:val="21"/>
        </w:rPr>
      </w:pPr>
      <w:r>
        <w:rPr>
          <w:rFonts w:eastAsia="仿宋_GB2312"/>
          <w:szCs w:val="21"/>
        </w:rPr>
        <w:t xml:space="preserve">5.2.3 </w:t>
      </w:r>
      <w:r>
        <w:rPr>
          <w:rFonts w:eastAsia="仿宋_GB2312"/>
          <w:szCs w:val="21"/>
        </w:rPr>
        <w:t>流速：</w:t>
      </w:r>
      <w:r>
        <w:rPr>
          <w:rFonts w:eastAsia="仿宋_GB2312"/>
          <w:szCs w:val="21"/>
        </w:rPr>
        <w:t>1.0mL/min</w:t>
      </w:r>
      <w:r>
        <w:rPr>
          <w:rFonts w:eastAsia="仿宋_GB2312"/>
          <w:szCs w:val="21"/>
        </w:rPr>
        <w:t>。</w:t>
      </w:r>
    </w:p>
    <w:p w:rsidR="008D3E4D" w:rsidRDefault="008D3E4D" w:rsidP="008D3E4D">
      <w:pPr>
        <w:rPr>
          <w:rFonts w:eastAsia="仿宋_GB2312"/>
          <w:szCs w:val="21"/>
        </w:rPr>
      </w:pPr>
      <w:r>
        <w:rPr>
          <w:rFonts w:eastAsia="仿宋_GB2312"/>
          <w:szCs w:val="21"/>
        </w:rPr>
        <w:t xml:space="preserve">5.2.4 </w:t>
      </w:r>
      <w:r>
        <w:rPr>
          <w:rFonts w:eastAsia="仿宋_GB2312"/>
          <w:szCs w:val="21"/>
        </w:rPr>
        <w:t>柱温：</w:t>
      </w:r>
      <w:r>
        <w:rPr>
          <w:rFonts w:eastAsia="仿宋_GB2312"/>
          <w:szCs w:val="21"/>
        </w:rPr>
        <w:t>35°C</w:t>
      </w:r>
      <w:r>
        <w:rPr>
          <w:rFonts w:eastAsia="仿宋_GB2312"/>
          <w:szCs w:val="21"/>
        </w:rPr>
        <w:t>。</w:t>
      </w:r>
    </w:p>
    <w:p w:rsidR="008D3E4D" w:rsidRDefault="008D3E4D" w:rsidP="008D3E4D">
      <w:pPr>
        <w:rPr>
          <w:rFonts w:eastAsia="仿宋_GB2312"/>
          <w:szCs w:val="21"/>
        </w:rPr>
      </w:pPr>
      <w:r>
        <w:rPr>
          <w:rFonts w:eastAsia="仿宋_GB2312"/>
          <w:szCs w:val="21"/>
        </w:rPr>
        <w:t xml:space="preserve">5.2.5 </w:t>
      </w:r>
      <w:r>
        <w:rPr>
          <w:rFonts w:eastAsia="仿宋_GB2312"/>
          <w:szCs w:val="21"/>
        </w:rPr>
        <w:t>进样量：</w:t>
      </w:r>
      <w:r>
        <w:rPr>
          <w:rFonts w:eastAsia="仿宋_GB2312"/>
          <w:szCs w:val="21"/>
        </w:rPr>
        <w:t>5μL</w:t>
      </w:r>
      <w:r>
        <w:rPr>
          <w:rFonts w:eastAsia="仿宋_GB2312"/>
          <w:szCs w:val="21"/>
        </w:rPr>
        <w:t>。</w:t>
      </w:r>
    </w:p>
    <w:p w:rsidR="008D3E4D" w:rsidRDefault="008D3E4D" w:rsidP="008D3E4D">
      <w:pPr>
        <w:rPr>
          <w:rFonts w:eastAsia="仿宋_GB2312"/>
          <w:szCs w:val="21"/>
        </w:rPr>
      </w:pPr>
      <w:r>
        <w:rPr>
          <w:rFonts w:eastAsia="仿宋_GB2312"/>
          <w:szCs w:val="21"/>
        </w:rPr>
        <w:t xml:space="preserve">5.2.6 </w:t>
      </w:r>
      <w:r>
        <w:rPr>
          <w:rFonts w:eastAsia="仿宋_GB2312" w:hint="eastAsia"/>
          <w:szCs w:val="21"/>
        </w:rPr>
        <w:t>紫外</w:t>
      </w:r>
      <w:r>
        <w:rPr>
          <w:rFonts w:eastAsia="仿宋_GB2312"/>
          <w:szCs w:val="21"/>
        </w:rPr>
        <w:t>检测器条件：检测波长：</w:t>
      </w:r>
      <w:r>
        <w:rPr>
          <w:rFonts w:eastAsia="仿宋_GB2312"/>
          <w:szCs w:val="21"/>
        </w:rPr>
        <w:t>203nm</w:t>
      </w:r>
      <w:r>
        <w:rPr>
          <w:rFonts w:eastAsia="仿宋_GB2312"/>
          <w:szCs w:val="21"/>
        </w:rPr>
        <w:t>。</w:t>
      </w:r>
    </w:p>
    <w:p w:rsidR="008D3E4D" w:rsidRDefault="008D3E4D" w:rsidP="008D3E4D">
      <w:pPr>
        <w:rPr>
          <w:rFonts w:eastAsia="仿宋_GB2312"/>
          <w:szCs w:val="21"/>
        </w:rPr>
      </w:pPr>
      <w:r>
        <w:rPr>
          <w:rFonts w:eastAsia="仿宋_GB2312"/>
          <w:szCs w:val="21"/>
        </w:rPr>
        <w:t xml:space="preserve">5.2.7 </w:t>
      </w:r>
      <w:r>
        <w:rPr>
          <w:rFonts w:eastAsia="仿宋_GB2312" w:hint="eastAsia"/>
          <w:szCs w:val="21"/>
        </w:rPr>
        <w:t>蒸发光</w:t>
      </w:r>
      <w:r>
        <w:rPr>
          <w:rFonts w:eastAsia="仿宋_GB2312"/>
          <w:szCs w:val="21"/>
        </w:rPr>
        <w:t>散射检测器条件：</w:t>
      </w:r>
    </w:p>
    <w:p w:rsidR="008D3E4D" w:rsidRDefault="008D3E4D" w:rsidP="008D3E4D">
      <w:pPr>
        <w:rPr>
          <w:rFonts w:eastAsia="仿宋_GB2312"/>
          <w:szCs w:val="21"/>
        </w:rPr>
      </w:pPr>
      <w:r>
        <w:rPr>
          <w:rFonts w:eastAsia="仿宋_GB2312" w:hint="eastAsia"/>
          <w:szCs w:val="21"/>
        </w:rPr>
        <w:t xml:space="preserve">    </w:t>
      </w:r>
      <w:r>
        <w:rPr>
          <w:rFonts w:eastAsia="仿宋_GB2312" w:hint="eastAsia"/>
          <w:szCs w:val="21"/>
        </w:rPr>
        <w:t>蒸发</w:t>
      </w:r>
      <w:r>
        <w:rPr>
          <w:rFonts w:eastAsia="仿宋_GB2312"/>
          <w:szCs w:val="21"/>
        </w:rPr>
        <w:t>温度：</w:t>
      </w:r>
      <w:r>
        <w:rPr>
          <w:rFonts w:eastAsia="仿宋_GB2312" w:hint="eastAsia"/>
          <w:szCs w:val="21"/>
        </w:rPr>
        <w:t>105</w:t>
      </w:r>
      <w:r>
        <w:rPr>
          <w:rFonts w:eastAsia="仿宋_GB2312"/>
          <w:szCs w:val="21"/>
        </w:rPr>
        <w:t>°C</w:t>
      </w:r>
      <w:r>
        <w:rPr>
          <w:rFonts w:eastAsia="仿宋_GB2312" w:hint="eastAsia"/>
          <w:szCs w:val="21"/>
        </w:rPr>
        <w:t>；</w:t>
      </w:r>
      <w:r>
        <w:rPr>
          <w:rFonts w:eastAsia="仿宋_GB2312"/>
          <w:szCs w:val="21"/>
        </w:rPr>
        <w:t>漂移管温度：</w:t>
      </w:r>
      <w:r>
        <w:rPr>
          <w:rFonts w:eastAsia="仿宋_GB2312" w:hint="eastAsia"/>
          <w:szCs w:val="21"/>
        </w:rPr>
        <w:t>60</w:t>
      </w:r>
      <w:r>
        <w:rPr>
          <w:rFonts w:eastAsia="仿宋_GB2312"/>
          <w:szCs w:val="21"/>
        </w:rPr>
        <w:t>°C</w:t>
      </w:r>
      <w:r>
        <w:rPr>
          <w:rFonts w:eastAsia="仿宋_GB2312" w:hint="eastAsia"/>
          <w:szCs w:val="21"/>
        </w:rPr>
        <w:t>；气流速</w:t>
      </w:r>
      <w:r>
        <w:rPr>
          <w:rFonts w:eastAsia="仿宋_GB2312"/>
          <w:szCs w:val="21"/>
        </w:rPr>
        <w:t>：</w:t>
      </w:r>
      <w:r>
        <w:rPr>
          <w:rFonts w:eastAsia="仿宋_GB2312" w:hint="eastAsia"/>
          <w:szCs w:val="21"/>
        </w:rPr>
        <w:t>1.6L/</w:t>
      </w:r>
      <w:r>
        <w:rPr>
          <w:rFonts w:eastAsia="仿宋_GB2312"/>
          <w:szCs w:val="21"/>
        </w:rPr>
        <w:t>min</w:t>
      </w:r>
      <w:r>
        <w:rPr>
          <w:rFonts w:eastAsia="仿宋_GB2312" w:hint="eastAsia"/>
          <w:szCs w:val="21"/>
        </w:rPr>
        <w:t>。</w:t>
      </w:r>
    </w:p>
    <w:p w:rsidR="008D3E4D" w:rsidRDefault="008D3E4D" w:rsidP="008D3E4D">
      <w:pPr>
        <w:rPr>
          <w:rFonts w:eastAsia="仿宋_GB2312"/>
          <w:szCs w:val="21"/>
        </w:rPr>
      </w:pPr>
      <w:r>
        <w:rPr>
          <w:rFonts w:eastAsia="仿宋_GB2312"/>
          <w:szCs w:val="21"/>
        </w:rPr>
        <w:t xml:space="preserve">5.3 </w:t>
      </w:r>
      <w:r>
        <w:rPr>
          <w:rFonts w:eastAsia="仿宋_GB2312"/>
          <w:szCs w:val="21"/>
        </w:rPr>
        <w:t>标准曲线的制作</w:t>
      </w:r>
    </w:p>
    <w:p w:rsidR="008D3E4D" w:rsidRDefault="008D3E4D" w:rsidP="008D3E4D">
      <w:pPr>
        <w:ind w:firstLineChars="200" w:firstLine="420"/>
        <w:rPr>
          <w:rFonts w:eastAsia="仿宋_GB2312"/>
          <w:szCs w:val="21"/>
        </w:rPr>
      </w:pPr>
      <w:r>
        <w:rPr>
          <w:rFonts w:eastAsia="仿宋_GB2312"/>
          <w:szCs w:val="21"/>
        </w:rPr>
        <w:t>将混合标准系列工作液（</w:t>
      </w:r>
      <w:r>
        <w:rPr>
          <w:rFonts w:eastAsia="仿宋_GB2312"/>
          <w:szCs w:val="21"/>
        </w:rPr>
        <w:t>3.3.2</w:t>
      </w:r>
      <w:r>
        <w:rPr>
          <w:rFonts w:eastAsia="仿宋_GB2312"/>
          <w:szCs w:val="21"/>
        </w:rPr>
        <w:t>）分别按液相色谱参考条件（</w:t>
      </w:r>
      <w:r>
        <w:rPr>
          <w:rFonts w:eastAsia="仿宋_GB2312"/>
          <w:szCs w:val="21"/>
        </w:rPr>
        <w:t>5.2</w:t>
      </w:r>
      <w:r>
        <w:rPr>
          <w:rFonts w:eastAsia="仿宋_GB2312"/>
          <w:szCs w:val="21"/>
        </w:rPr>
        <w:t>）进行测定，得到相应的峰面积，以标准工作液的浓度</w:t>
      </w:r>
      <w:r>
        <w:rPr>
          <w:rFonts w:eastAsia="仿宋_GB2312" w:hint="eastAsia"/>
          <w:szCs w:val="21"/>
        </w:rPr>
        <w:t>（或</w:t>
      </w:r>
      <w:r>
        <w:rPr>
          <w:rFonts w:eastAsia="仿宋_GB2312"/>
          <w:szCs w:val="21"/>
        </w:rPr>
        <w:t>浓度对数</w:t>
      </w:r>
      <w:r>
        <w:rPr>
          <w:rFonts w:eastAsia="仿宋_GB2312" w:hint="eastAsia"/>
          <w:szCs w:val="21"/>
        </w:rPr>
        <w:t>）</w:t>
      </w:r>
      <w:r>
        <w:rPr>
          <w:rFonts w:eastAsia="仿宋_GB2312"/>
          <w:szCs w:val="21"/>
        </w:rPr>
        <w:t>为横坐标，以峰面积</w:t>
      </w:r>
      <w:r>
        <w:rPr>
          <w:rFonts w:eastAsia="仿宋_GB2312" w:hint="eastAsia"/>
          <w:szCs w:val="21"/>
        </w:rPr>
        <w:t>（或峰面积</w:t>
      </w:r>
      <w:r>
        <w:rPr>
          <w:rFonts w:eastAsia="仿宋_GB2312"/>
          <w:szCs w:val="21"/>
        </w:rPr>
        <w:t>对数</w:t>
      </w:r>
      <w:r>
        <w:rPr>
          <w:rFonts w:eastAsia="仿宋_GB2312" w:hint="eastAsia"/>
          <w:szCs w:val="21"/>
        </w:rPr>
        <w:t>）</w:t>
      </w:r>
      <w:r>
        <w:rPr>
          <w:rFonts w:eastAsia="仿宋_GB2312"/>
          <w:szCs w:val="21"/>
        </w:rPr>
        <w:t>为纵坐标，绘制标准曲线。</w:t>
      </w:r>
    </w:p>
    <w:p w:rsidR="008D3E4D" w:rsidRDefault="008D3E4D" w:rsidP="008D3E4D">
      <w:pPr>
        <w:rPr>
          <w:rFonts w:eastAsia="仿宋_GB2312"/>
          <w:szCs w:val="21"/>
        </w:rPr>
      </w:pPr>
      <w:r>
        <w:rPr>
          <w:rFonts w:eastAsia="仿宋_GB2312"/>
          <w:szCs w:val="21"/>
        </w:rPr>
        <w:lastRenderedPageBreak/>
        <w:t xml:space="preserve">5.4 </w:t>
      </w:r>
      <w:r>
        <w:rPr>
          <w:rFonts w:eastAsia="仿宋_GB2312"/>
          <w:szCs w:val="21"/>
        </w:rPr>
        <w:t>试样溶液的测定</w:t>
      </w:r>
    </w:p>
    <w:p w:rsidR="008D3E4D" w:rsidRDefault="008D3E4D" w:rsidP="008D3E4D">
      <w:pPr>
        <w:ind w:firstLineChars="200" w:firstLine="420"/>
        <w:rPr>
          <w:rFonts w:eastAsia="仿宋_GB2312"/>
          <w:szCs w:val="21"/>
        </w:rPr>
      </w:pPr>
      <w:r>
        <w:rPr>
          <w:rFonts w:eastAsia="仿宋_GB2312"/>
          <w:szCs w:val="21"/>
        </w:rPr>
        <w:t>将试样溶液（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）进行测定，以保留时间定性，测得峰面积，根据标准曲线得到试样溶液中人参皂苷</w:t>
      </w:r>
      <w:r>
        <w:rPr>
          <w:rFonts w:eastAsia="仿宋_GB2312"/>
          <w:szCs w:val="21"/>
        </w:rPr>
        <w:t>Re</w:t>
      </w:r>
      <w:r>
        <w:rPr>
          <w:rFonts w:eastAsia="仿宋_GB2312"/>
          <w:szCs w:val="21"/>
        </w:rPr>
        <w:t>、</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的浓度。</w:t>
      </w:r>
    </w:p>
    <w:p w:rsidR="008D3E4D" w:rsidRDefault="008D3E4D" w:rsidP="008D3E4D">
      <w:pPr>
        <w:ind w:firstLineChars="200" w:firstLine="420"/>
        <w:rPr>
          <w:rFonts w:eastAsia="仿宋_GB2312"/>
          <w:szCs w:val="21"/>
        </w:rPr>
      </w:pPr>
      <w:r>
        <w:rPr>
          <w:rFonts w:eastAsia="仿宋_GB2312"/>
          <w:szCs w:val="21"/>
        </w:rPr>
        <w:t>标准溶液和试样溶液的高效液相色谱图参见附录</w:t>
      </w:r>
      <w:r>
        <w:rPr>
          <w:rFonts w:eastAsia="仿宋_GB2312"/>
          <w:szCs w:val="21"/>
        </w:rPr>
        <w:t>A</w:t>
      </w:r>
      <w:r>
        <w:rPr>
          <w:rFonts w:eastAsia="仿宋_GB2312" w:hint="eastAsia"/>
          <w:szCs w:val="21"/>
        </w:rPr>
        <w:t>（紫外</w:t>
      </w:r>
      <w:r>
        <w:rPr>
          <w:rFonts w:eastAsia="仿宋_GB2312"/>
          <w:szCs w:val="21"/>
        </w:rPr>
        <w:t>检测器</w:t>
      </w:r>
      <w:r>
        <w:rPr>
          <w:rFonts w:eastAsia="仿宋_GB2312" w:hint="eastAsia"/>
          <w:szCs w:val="21"/>
        </w:rPr>
        <w:t>）和</w:t>
      </w:r>
      <w:r>
        <w:rPr>
          <w:rFonts w:eastAsia="仿宋_GB2312"/>
          <w:szCs w:val="21"/>
        </w:rPr>
        <w:t>附录</w:t>
      </w:r>
      <w:r>
        <w:rPr>
          <w:rFonts w:eastAsia="仿宋_GB2312" w:hint="eastAsia"/>
          <w:szCs w:val="21"/>
        </w:rPr>
        <w:t>B</w:t>
      </w:r>
      <w:r>
        <w:rPr>
          <w:rFonts w:eastAsia="仿宋_GB2312" w:hint="eastAsia"/>
          <w:szCs w:val="21"/>
        </w:rPr>
        <w:t>（蒸发光</w:t>
      </w:r>
      <w:r>
        <w:rPr>
          <w:rFonts w:eastAsia="仿宋_GB2312"/>
          <w:szCs w:val="21"/>
        </w:rPr>
        <w:t>散射检测器</w:t>
      </w:r>
      <w:r>
        <w:rPr>
          <w:rFonts w:eastAsia="仿宋_GB2312" w:hint="eastAsia"/>
          <w:szCs w:val="21"/>
        </w:rPr>
        <w:t>）</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bookmarkStart w:id="148" w:name="_Toc821_WPSOffice_Level3"/>
      <w:bookmarkStart w:id="149" w:name="_Toc7656_WPSOffice_Level3"/>
      <w:r>
        <w:rPr>
          <w:rFonts w:eastAsia="仿宋_GB2312"/>
          <w:bCs/>
          <w:szCs w:val="21"/>
        </w:rPr>
        <w:t xml:space="preserve">6   </w:t>
      </w:r>
      <w:r>
        <w:rPr>
          <w:rFonts w:eastAsia="仿宋_GB2312"/>
          <w:bCs/>
          <w:szCs w:val="21"/>
        </w:rPr>
        <w:t>结果计算</w:t>
      </w:r>
      <w:bookmarkEnd w:id="148"/>
      <w:bookmarkEnd w:id="149"/>
    </w:p>
    <w:p w:rsidR="008D3E4D" w:rsidRDefault="008D3E4D" w:rsidP="008D3E4D">
      <w:pPr>
        <w:ind w:firstLineChars="200" w:firstLine="420"/>
        <w:rPr>
          <w:rFonts w:eastAsia="仿宋_GB2312"/>
          <w:szCs w:val="21"/>
        </w:rPr>
      </w:pPr>
      <w:r>
        <w:rPr>
          <w:rFonts w:eastAsia="仿宋_GB2312"/>
          <w:szCs w:val="21"/>
        </w:rPr>
        <w:t>试样中各人参皂苷的含量按下式计算：</w:t>
      </w:r>
    </w:p>
    <w:p w:rsidR="008D3E4D" w:rsidRDefault="008D3E4D" w:rsidP="008D3E4D">
      <w:pPr>
        <w:ind w:firstLineChars="200" w:firstLine="420"/>
        <w:rPr>
          <w:rFonts w:eastAsia="仿宋_GB2312"/>
          <w:szCs w:val="21"/>
        </w:rPr>
      </w:pPr>
    </w:p>
    <w:p w:rsidR="008D3E4D" w:rsidRDefault="008D3E4D" w:rsidP="008D3E4D">
      <w:pPr>
        <w:jc w:val="center"/>
        <w:rPr>
          <w:rFonts w:eastAsia="仿宋_GB2312"/>
          <w:szCs w:val="21"/>
        </w:rPr>
      </w:pPr>
      <w:r>
        <w:rPr>
          <w:rFonts w:eastAsia="仿宋_GB2312"/>
          <w:position w:val="-24"/>
          <w:szCs w:val="21"/>
        </w:rPr>
        <w:object w:dxaOrig="2240" w:dyaOrig="639">
          <v:shape id="对象 1" o:spid="_x0000_i1030" type="#_x0000_t75" style="width:108.95pt;height:31.95pt;mso-wrap-style:square;mso-position-horizontal-relative:page;mso-position-vertical-relative:page" o:ole="">
            <v:fill o:detectmouseclick="t"/>
            <v:imagedata r:id="rId26" o:title=""/>
          </v:shape>
          <o:OLEObject Type="Embed" ProgID="Equation.3" ShapeID="对象 1" DrawAspect="Content" ObjectID="_1751116992" r:id="rId27"/>
        </w:object>
      </w:r>
    </w:p>
    <w:p w:rsidR="008D3E4D" w:rsidRDefault="008D3E4D" w:rsidP="008D3E4D">
      <w:pPr>
        <w:tabs>
          <w:tab w:val="left" w:pos="720"/>
        </w:tabs>
        <w:ind w:firstLineChars="200" w:firstLine="420"/>
        <w:rPr>
          <w:rFonts w:eastAsia="仿宋_GB2312"/>
          <w:szCs w:val="21"/>
        </w:rPr>
      </w:pPr>
      <w:r>
        <w:rPr>
          <w:rFonts w:eastAsia="仿宋_GB2312"/>
          <w:szCs w:val="21"/>
        </w:rPr>
        <w:t>式中：</w:t>
      </w:r>
    </w:p>
    <w:p w:rsidR="008D3E4D" w:rsidRDefault="008D3E4D" w:rsidP="008D3E4D">
      <w:pPr>
        <w:tabs>
          <w:tab w:val="left" w:pos="720"/>
        </w:tabs>
        <w:ind w:firstLineChars="200" w:firstLine="420"/>
        <w:rPr>
          <w:rFonts w:eastAsia="仿宋_GB2312"/>
          <w:szCs w:val="21"/>
        </w:rPr>
      </w:pPr>
      <w:r>
        <w:rPr>
          <w:rFonts w:eastAsia="仿宋_GB2312"/>
          <w:i/>
          <w:szCs w:val="21"/>
        </w:rPr>
        <w:t>X</w:t>
      </w:r>
      <w:r>
        <w:rPr>
          <w:rFonts w:eastAsia="仿宋_GB2312"/>
          <w:i/>
          <w:szCs w:val="21"/>
          <w:vertAlign w:val="subscript"/>
        </w:rPr>
        <w:t>i</w:t>
      </w:r>
      <w:r>
        <w:rPr>
          <w:rFonts w:eastAsia="仿宋_GB2312"/>
          <w:szCs w:val="21"/>
        </w:rPr>
        <w:t>——</w:t>
      </w:r>
      <w:r>
        <w:rPr>
          <w:rFonts w:eastAsia="仿宋_GB2312"/>
          <w:szCs w:val="21"/>
        </w:rPr>
        <w:t>试样中各人参皂苷的含量，单位为克每百克或克每百毫升</w:t>
      </w:r>
      <w:r>
        <w:rPr>
          <w:rFonts w:eastAsia="仿宋_GB2312"/>
          <w:szCs w:val="21"/>
        </w:rPr>
        <w:t>(g/100g</w:t>
      </w:r>
      <w:r>
        <w:rPr>
          <w:rFonts w:eastAsia="仿宋_GB2312"/>
          <w:szCs w:val="21"/>
        </w:rPr>
        <w:t>或</w:t>
      </w:r>
      <w:r>
        <w:rPr>
          <w:rFonts w:eastAsia="仿宋_GB2312"/>
          <w:szCs w:val="21"/>
        </w:rPr>
        <w:t>g/100mL)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C</w:t>
      </w:r>
      <w:r>
        <w:rPr>
          <w:rFonts w:eastAsia="仿宋_GB2312"/>
          <w:i/>
          <w:szCs w:val="21"/>
          <w:vertAlign w:val="subscript"/>
        </w:rPr>
        <w:t>i</w:t>
      </w:r>
      <w:r>
        <w:rPr>
          <w:rFonts w:eastAsia="仿宋_GB2312"/>
          <w:szCs w:val="21"/>
        </w:rPr>
        <w:t>——</w:t>
      </w:r>
      <w:r>
        <w:rPr>
          <w:rFonts w:eastAsia="仿宋_GB2312"/>
          <w:szCs w:val="21"/>
        </w:rPr>
        <w:t>由标准曲线查得测定样液中各人参皂苷的浓度，单位为毫克每</w:t>
      </w:r>
      <w:proofErr w:type="gramStart"/>
      <w:r>
        <w:rPr>
          <w:rFonts w:eastAsia="仿宋_GB2312"/>
          <w:szCs w:val="21"/>
        </w:rPr>
        <w:t>毫升</w:t>
      </w:r>
      <w:r>
        <w:rPr>
          <w:rFonts w:eastAsia="仿宋_GB2312"/>
          <w:szCs w:val="21"/>
        </w:rPr>
        <w:t>(</w:t>
      </w:r>
      <w:proofErr w:type="gramEnd"/>
      <w:r>
        <w:rPr>
          <w:rFonts w:eastAsia="仿宋_GB2312"/>
          <w:szCs w:val="21"/>
        </w:rPr>
        <w:t>mg/mL)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szCs w:val="21"/>
        </w:rPr>
        <w:t>——</w:t>
      </w:r>
      <w:r>
        <w:rPr>
          <w:rFonts w:eastAsia="仿宋_GB2312"/>
          <w:szCs w:val="21"/>
        </w:rPr>
        <w:t>被测定样液的最终定容体积，单位为</w:t>
      </w:r>
      <w:proofErr w:type="gramStart"/>
      <w:r>
        <w:rPr>
          <w:rFonts w:eastAsia="仿宋_GB2312"/>
          <w:szCs w:val="21"/>
        </w:rPr>
        <w:t>毫升</w:t>
      </w:r>
      <w:r>
        <w:rPr>
          <w:rFonts w:eastAsia="仿宋_GB2312"/>
          <w:szCs w:val="21"/>
        </w:rPr>
        <w:t>(</w:t>
      </w:r>
      <w:proofErr w:type="gramEnd"/>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F</w:t>
      </w:r>
      <w:r>
        <w:rPr>
          <w:rFonts w:eastAsia="仿宋_GB2312"/>
          <w:szCs w:val="21"/>
        </w:rPr>
        <w:t>——</w:t>
      </w:r>
      <w:r>
        <w:rPr>
          <w:rFonts w:eastAsia="仿宋_GB2312"/>
          <w:szCs w:val="21"/>
        </w:rPr>
        <w:t>被测定样液的稀释倍数；</w:t>
      </w:r>
    </w:p>
    <w:p w:rsidR="008D3E4D" w:rsidRDefault="008D3E4D" w:rsidP="008D3E4D">
      <w:pPr>
        <w:tabs>
          <w:tab w:val="left" w:pos="720"/>
        </w:tabs>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试样的取样量，单位为克或</w:t>
      </w:r>
      <w:proofErr w:type="gramStart"/>
      <w:r>
        <w:rPr>
          <w:rFonts w:eastAsia="仿宋_GB2312"/>
          <w:szCs w:val="21"/>
        </w:rPr>
        <w:t>毫升</w:t>
      </w:r>
      <w:r>
        <w:rPr>
          <w:rFonts w:eastAsia="仿宋_GB2312"/>
          <w:szCs w:val="21"/>
        </w:rPr>
        <w:t>(</w:t>
      </w:r>
      <w:proofErr w:type="gramEnd"/>
      <w:r>
        <w:rPr>
          <w:rFonts w:eastAsia="仿宋_GB2312"/>
          <w:szCs w:val="21"/>
        </w:rPr>
        <w:t>g</w:t>
      </w:r>
      <w:r>
        <w:rPr>
          <w:rFonts w:eastAsia="仿宋_GB2312"/>
          <w:szCs w:val="21"/>
        </w:rPr>
        <w:t>或</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szCs w:val="21"/>
        </w:rPr>
        <w:t>100——</w:t>
      </w:r>
      <w:r>
        <w:rPr>
          <w:rFonts w:eastAsia="仿宋_GB2312"/>
          <w:szCs w:val="21"/>
        </w:rPr>
        <w:t>单位转换；</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1000——</w:t>
      </w:r>
      <w:r>
        <w:rPr>
          <w:rFonts w:eastAsia="仿宋_GB2312"/>
          <w:szCs w:val="21"/>
        </w:rPr>
        <w:t>单位转换。</w:t>
      </w:r>
      <w:r>
        <w:rPr>
          <w:rFonts w:eastAsia="仿宋_GB2312"/>
          <w:szCs w:val="21"/>
        </w:rPr>
        <w:t xml:space="preserve"> </w:t>
      </w:r>
    </w:p>
    <w:p w:rsidR="008D3E4D" w:rsidRDefault="008D3E4D" w:rsidP="008D3E4D">
      <w:pPr>
        <w:ind w:firstLineChars="200" w:firstLine="420"/>
        <w:rPr>
          <w:rFonts w:eastAsia="仿宋_GB2312"/>
          <w:b/>
          <w:bCs/>
          <w:szCs w:val="21"/>
        </w:rPr>
      </w:pPr>
      <w:r>
        <w:rPr>
          <w:rFonts w:eastAsia="仿宋_GB2312"/>
          <w:szCs w:val="21"/>
        </w:rPr>
        <w:t>试样中总人参皂苷的含量按式</w:t>
      </w:r>
      <w:r>
        <w:rPr>
          <w:rFonts w:eastAsia="仿宋_GB2312"/>
          <w:szCs w:val="21"/>
        </w:rPr>
        <w:t>(2)</w:t>
      </w:r>
      <w:r>
        <w:rPr>
          <w:rFonts w:eastAsia="仿宋_GB2312"/>
          <w:szCs w:val="21"/>
        </w:rPr>
        <w:t>计算：</w:t>
      </w:r>
    </w:p>
    <w:p w:rsidR="008D3E4D" w:rsidRDefault="008D3E4D" w:rsidP="008D3E4D">
      <w:pPr>
        <w:jc w:val="right"/>
        <w:rPr>
          <w:rFonts w:eastAsia="仿宋_GB2312"/>
          <w:szCs w:val="21"/>
        </w:rPr>
      </w:pPr>
      <w:r>
        <w:rPr>
          <w:rFonts w:eastAsia="仿宋_GB2312"/>
          <w:i/>
          <w:szCs w:val="21"/>
        </w:rPr>
        <w:t>X</w:t>
      </w:r>
      <w:r>
        <w:rPr>
          <w:rFonts w:eastAsia="仿宋_GB2312"/>
          <w:szCs w:val="21"/>
          <w:vertAlign w:val="subscript"/>
        </w:rPr>
        <w:t>总</w:t>
      </w:r>
      <w:r>
        <w:rPr>
          <w:rFonts w:eastAsia="仿宋_GB2312"/>
          <w:szCs w:val="21"/>
        </w:rPr>
        <w:t>＝</w:t>
      </w:r>
      <w:r>
        <w:rPr>
          <w:rFonts w:eastAsia="仿宋_GB2312"/>
          <w:i/>
          <w:szCs w:val="21"/>
        </w:rPr>
        <w:t>X</w:t>
      </w:r>
      <w:r>
        <w:rPr>
          <w:rFonts w:eastAsia="仿宋_GB2312"/>
          <w:szCs w:val="21"/>
          <w:vertAlign w:val="subscript"/>
        </w:rPr>
        <w:t>Re</w:t>
      </w:r>
      <w:r>
        <w:rPr>
          <w:rFonts w:eastAsia="仿宋_GB2312"/>
          <w:szCs w:val="21"/>
        </w:rPr>
        <w:t>＋</w:t>
      </w:r>
      <w:r>
        <w:rPr>
          <w:rFonts w:eastAsia="仿宋_GB2312"/>
          <w:i/>
          <w:szCs w:val="21"/>
        </w:rPr>
        <w:t>X</w:t>
      </w:r>
      <w:r>
        <w:rPr>
          <w:rFonts w:eastAsia="仿宋_GB2312"/>
          <w:szCs w:val="21"/>
          <w:vertAlign w:val="subscript"/>
        </w:rPr>
        <w:t>Rg1</w:t>
      </w:r>
      <w:r>
        <w:rPr>
          <w:rFonts w:eastAsia="仿宋_GB2312"/>
          <w:szCs w:val="21"/>
        </w:rPr>
        <w:t>＋</w:t>
      </w:r>
      <w:r>
        <w:rPr>
          <w:rFonts w:eastAsia="仿宋_GB2312"/>
          <w:i/>
          <w:szCs w:val="21"/>
        </w:rPr>
        <w:t>X</w:t>
      </w:r>
      <w:r>
        <w:rPr>
          <w:rFonts w:eastAsia="仿宋_GB2312"/>
          <w:szCs w:val="21"/>
          <w:vertAlign w:val="subscript"/>
        </w:rPr>
        <w:t>Rb1</w:t>
      </w:r>
      <w:r>
        <w:rPr>
          <w:rFonts w:eastAsia="仿宋_GB2312"/>
          <w:szCs w:val="21"/>
        </w:rPr>
        <w:t>＋</w:t>
      </w:r>
      <w:r>
        <w:rPr>
          <w:rFonts w:eastAsia="仿宋_GB2312"/>
          <w:i/>
          <w:szCs w:val="21"/>
        </w:rPr>
        <w:t>X</w:t>
      </w:r>
      <w:r>
        <w:rPr>
          <w:rFonts w:eastAsia="仿宋_GB2312"/>
          <w:szCs w:val="21"/>
          <w:vertAlign w:val="subscript"/>
        </w:rPr>
        <w:t>Rc</w:t>
      </w:r>
      <w:r>
        <w:rPr>
          <w:rFonts w:eastAsia="仿宋_GB2312"/>
          <w:szCs w:val="21"/>
        </w:rPr>
        <w:t>＋</w:t>
      </w:r>
      <w:r>
        <w:rPr>
          <w:rFonts w:eastAsia="仿宋_GB2312"/>
          <w:i/>
          <w:szCs w:val="21"/>
        </w:rPr>
        <w:t>X</w:t>
      </w:r>
      <w:r>
        <w:rPr>
          <w:rFonts w:eastAsia="仿宋_GB2312"/>
          <w:szCs w:val="21"/>
          <w:vertAlign w:val="subscript"/>
        </w:rPr>
        <w:t>Rb2</w:t>
      </w:r>
      <w:r>
        <w:rPr>
          <w:rFonts w:eastAsia="仿宋_GB2312"/>
          <w:szCs w:val="21"/>
        </w:rPr>
        <w:t>＋</w:t>
      </w:r>
      <w:r>
        <w:rPr>
          <w:rFonts w:eastAsia="仿宋_GB2312"/>
          <w:i/>
          <w:szCs w:val="21"/>
        </w:rPr>
        <w:t>X</w:t>
      </w:r>
      <w:r>
        <w:rPr>
          <w:rFonts w:eastAsia="仿宋_GB2312"/>
          <w:szCs w:val="21"/>
          <w:vertAlign w:val="subscript"/>
        </w:rPr>
        <w:t>Rd</w:t>
      </w:r>
      <w:r>
        <w:rPr>
          <w:rFonts w:eastAsia="仿宋_GB2312"/>
          <w:szCs w:val="21"/>
        </w:rPr>
        <w:t>……</w:t>
      </w:r>
      <w:proofErr w:type="gramStart"/>
      <w:r>
        <w:rPr>
          <w:rFonts w:eastAsia="仿宋_GB2312"/>
          <w:szCs w:val="21"/>
        </w:rPr>
        <w:t>…………</w:t>
      </w:r>
      <w:proofErr w:type="gramEnd"/>
      <w:r>
        <w:rPr>
          <w:rFonts w:eastAsia="仿宋_GB2312"/>
          <w:szCs w:val="21"/>
        </w:rPr>
        <w:t>（</w:t>
      </w:r>
      <w:r>
        <w:rPr>
          <w:rFonts w:eastAsia="仿宋_GB2312"/>
          <w:szCs w:val="21"/>
        </w:rPr>
        <w:t>2</w:t>
      </w:r>
      <w:r>
        <w:rPr>
          <w:rFonts w:eastAsia="仿宋_GB2312"/>
          <w:szCs w:val="21"/>
        </w:rPr>
        <w:t>）</w:t>
      </w:r>
    </w:p>
    <w:p w:rsidR="008D3E4D" w:rsidRDefault="008D3E4D" w:rsidP="008D3E4D">
      <w:pPr>
        <w:ind w:firstLineChars="225" w:firstLine="473"/>
        <w:rPr>
          <w:rFonts w:eastAsia="仿宋_GB2312"/>
          <w:szCs w:val="21"/>
        </w:rPr>
      </w:pPr>
      <w:r>
        <w:rPr>
          <w:rFonts w:eastAsia="仿宋_GB2312"/>
          <w:szCs w:val="21"/>
        </w:rPr>
        <w:t>式中：</w:t>
      </w:r>
    </w:p>
    <w:p w:rsidR="008D3E4D" w:rsidRDefault="008D3E4D" w:rsidP="008D3E4D">
      <w:pPr>
        <w:ind w:firstLineChars="225" w:firstLine="473"/>
        <w:rPr>
          <w:rFonts w:eastAsia="仿宋_GB2312"/>
          <w:szCs w:val="21"/>
        </w:rPr>
      </w:pPr>
      <w:r>
        <w:rPr>
          <w:rFonts w:eastAsia="仿宋_GB2312"/>
          <w:i/>
          <w:szCs w:val="21"/>
        </w:rPr>
        <w:t>X</w:t>
      </w:r>
      <w:r>
        <w:rPr>
          <w:rFonts w:eastAsia="仿宋_GB2312"/>
          <w:szCs w:val="21"/>
          <w:vertAlign w:val="subscript"/>
        </w:rPr>
        <w:t>总</w:t>
      </w:r>
      <w:r>
        <w:rPr>
          <w:rFonts w:eastAsia="仿宋_GB2312"/>
          <w:szCs w:val="21"/>
        </w:rPr>
        <w:t>—</w:t>
      </w:r>
      <w:r>
        <w:rPr>
          <w:rFonts w:eastAsia="仿宋_GB2312"/>
          <w:szCs w:val="21"/>
        </w:rPr>
        <w:t>试样中总人参皂苷的含量，单位为克每百克或克每百毫升</w:t>
      </w:r>
      <w:r>
        <w:rPr>
          <w:rFonts w:eastAsia="仿宋_GB2312"/>
          <w:szCs w:val="21"/>
        </w:rPr>
        <w:t>(g/100g</w:t>
      </w:r>
      <w:r>
        <w:rPr>
          <w:rFonts w:eastAsia="仿宋_GB2312"/>
          <w:szCs w:val="21"/>
        </w:rPr>
        <w:t>或</w:t>
      </w:r>
      <w:r>
        <w:rPr>
          <w:rFonts w:eastAsia="仿宋_GB2312"/>
          <w:szCs w:val="21"/>
        </w:rPr>
        <w:t>g/100mL)</w:t>
      </w:r>
      <w:r>
        <w:rPr>
          <w:rFonts w:eastAsia="仿宋_GB2312"/>
          <w:szCs w:val="21"/>
        </w:rPr>
        <w:t>；</w:t>
      </w:r>
    </w:p>
    <w:p w:rsidR="008D3E4D" w:rsidRDefault="008D3E4D" w:rsidP="008D3E4D">
      <w:pPr>
        <w:ind w:firstLineChars="225" w:firstLine="473"/>
        <w:rPr>
          <w:rFonts w:eastAsia="仿宋_GB2312"/>
          <w:szCs w:val="21"/>
        </w:rPr>
      </w:pPr>
      <w:r>
        <w:rPr>
          <w:rFonts w:eastAsia="仿宋_GB2312"/>
          <w:i/>
          <w:szCs w:val="21"/>
        </w:rPr>
        <w:t>X</w:t>
      </w:r>
      <w:r>
        <w:rPr>
          <w:rFonts w:eastAsia="仿宋_GB2312"/>
          <w:szCs w:val="21"/>
          <w:vertAlign w:val="subscript"/>
        </w:rPr>
        <w:t>i</w:t>
      </w:r>
      <w:r>
        <w:rPr>
          <w:rFonts w:eastAsia="仿宋_GB2312"/>
          <w:szCs w:val="21"/>
        </w:rPr>
        <w:t>—</w:t>
      </w:r>
      <w:r>
        <w:rPr>
          <w:rFonts w:eastAsia="仿宋_GB2312"/>
          <w:szCs w:val="21"/>
        </w:rPr>
        <w:t>试样中各人参皂苷（</w:t>
      </w:r>
      <w:r>
        <w:rPr>
          <w:rFonts w:eastAsia="仿宋_GB2312"/>
          <w:i/>
          <w:szCs w:val="21"/>
        </w:rPr>
        <w:t>X</w:t>
      </w:r>
      <w:r>
        <w:rPr>
          <w:rFonts w:eastAsia="仿宋_GB2312"/>
          <w:szCs w:val="21"/>
          <w:vertAlign w:val="subscript"/>
        </w:rPr>
        <w:t>i</w:t>
      </w:r>
      <w:r>
        <w:rPr>
          <w:rFonts w:eastAsia="仿宋_GB2312"/>
          <w:szCs w:val="21"/>
        </w:rPr>
        <w:t>包括人参皂苷</w:t>
      </w:r>
      <w:r>
        <w:rPr>
          <w:rFonts w:eastAsia="仿宋_GB2312"/>
          <w:szCs w:val="21"/>
        </w:rPr>
        <w:t>Re</w:t>
      </w:r>
      <w:r>
        <w:rPr>
          <w:rFonts w:eastAsia="仿宋_GB2312"/>
          <w:szCs w:val="21"/>
        </w:rPr>
        <w:t>、</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）的含量，单位为克每百克或克每百毫升</w:t>
      </w:r>
      <w:r>
        <w:rPr>
          <w:rFonts w:eastAsia="仿宋_GB2312"/>
          <w:szCs w:val="21"/>
        </w:rPr>
        <w:t>(g/100g</w:t>
      </w:r>
      <w:r>
        <w:rPr>
          <w:rFonts w:eastAsia="仿宋_GB2312"/>
          <w:szCs w:val="21"/>
        </w:rPr>
        <w:t>或</w:t>
      </w:r>
      <w:r>
        <w:rPr>
          <w:rFonts w:eastAsia="仿宋_GB2312"/>
          <w:szCs w:val="21"/>
        </w:rPr>
        <w:t>g/100mL)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条件下获得的两次独立测定结果的算术平均值表示，保留三位有效数字。</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p>
    <w:p w:rsidR="008D3E4D" w:rsidRDefault="008D3E4D" w:rsidP="008D3E4D">
      <w:pPr>
        <w:tabs>
          <w:tab w:val="left" w:pos="720"/>
        </w:tabs>
        <w:rPr>
          <w:rFonts w:eastAsia="仿宋_GB2312"/>
          <w:szCs w:val="21"/>
        </w:rPr>
      </w:pPr>
      <w:bookmarkStart w:id="150" w:name="_Toc21157_WPSOffice_Level3"/>
      <w:bookmarkStart w:id="151" w:name="_Toc6486_WPSOffice_Level3"/>
      <w:r>
        <w:rPr>
          <w:rFonts w:eastAsia="仿宋_GB2312"/>
          <w:szCs w:val="21"/>
        </w:rPr>
        <w:t xml:space="preserve">7   </w:t>
      </w:r>
      <w:r>
        <w:rPr>
          <w:rFonts w:eastAsia="仿宋_GB2312"/>
          <w:szCs w:val="21"/>
        </w:rPr>
        <w:t>精密度</w:t>
      </w:r>
      <w:bookmarkEnd w:id="150"/>
      <w:bookmarkEnd w:id="151"/>
    </w:p>
    <w:p w:rsidR="008D3E4D" w:rsidRDefault="008D3E4D" w:rsidP="008D3E4D">
      <w:pPr>
        <w:tabs>
          <w:tab w:val="left" w:pos="720"/>
        </w:tabs>
        <w:ind w:firstLineChars="200" w:firstLine="420"/>
        <w:rPr>
          <w:rFonts w:eastAsia="仿宋_GB2312"/>
          <w:szCs w:val="21"/>
        </w:rPr>
      </w:pPr>
      <w:r>
        <w:rPr>
          <w:rFonts w:eastAsia="仿宋_GB2312"/>
          <w:szCs w:val="21"/>
        </w:rPr>
        <w:t>在重复性条件下获得的两次独立测定结果的绝对差值不超过算术平均值的</w:t>
      </w:r>
      <w:r>
        <w:rPr>
          <w:rFonts w:eastAsia="仿宋_GB2312"/>
          <w:szCs w:val="21"/>
        </w:rPr>
        <w:t>10%</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br w:type="page"/>
      </w:r>
    </w:p>
    <w:p w:rsidR="008D3E4D" w:rsidRDefault="008D3E4D" w:rsidP="008D3E4D">
      <w:pPr>
        <w:rPr>
          <w:rFonts w:eastAsia="仿宋_GB2312"/>
          <w:sz w:val="32"/>
          <w:szCs w:val="32"/>
        </w:rPr>
      </w:pPr>
      <w:r>
        <w:rPr>
          <w:rFonts w:eastAsia="仿宋_GB2312"/>
          <w:sz w:val="32"/>
          <w:szCs w:val="32"/>
        </w:rPr>
        <w:lastRenderedPageBreak/>
        <w:t>附录</w:t>
      </w:r>
      <w:r>
        <w:rPr>
          <w:rFonts w:eastAsia="仿宋_GB2312"/>
          <w:sz w:val="32"/>
          <w:szCs w:val="32"/>
        </w:rPr>
        <w:t>A</w:t>
      </w:r>
    </w:p>
    <w:p w:rsidR="008D3E4D" w:rsidRDefault="008D3E4D" w:rsidP="008D3E4D">
      <w:pPr>
        <w:jc w:val="center"/>
        <w:rPr>
          <w:rFonts w:eastAsia="仿宋_GB2312"/>
          <w:b/>
          <w:szCs w:val="21"/>
        </w:rPr>
      </w:pPr>
    </w:p>
    <w:p w:rsidR="008D3E4D" w:rsidRDefault="008D3E4D" w:rsidP="008D3E4D">
      <w:pPr>
        <w:spacing w:line="360" w:lineRule="auto"/>
        <w:jc w:val="center"/>
        <w:rPr>
          <w:rFonts w:eastAsia="仿宋_GB2312"/>
          <w:szCs w:val="21"/>
        </w:rPr>
      </w:pPr>
      <w:r>
        <w:rPr>
          <w:rFonts w:eastAsia="仿宋_GB2312"/>
          <w:sz w:val="32"/>
          <w:szCs w:val="21"/>
        </w:rPr>
        <w:t>标准溶液和试样溶液典型液相色谱图</w:t>
      </w:r>
      <w:r>
        <w:rPr>
          <w:rFonts w:eastAsia="仿宋_GB2312" w:hint="eastAsia"/>
          <w:sz w:val="32"/>
          <w:szCs w:val="21"/>
        </w:rPr>
        <w:t>（紫外</w:t>
      </w:r>
      <w:r>
        <w:rPr>
          <w:rFonts w:eastAsia="仿宋_GB2312"/>
          <w:sz w:val="32"/>
          <w:szCs w:val="21"/>
        </w:rPr>
        <w:t>检测器</w:t>
      </w:r>
      <w:r>
        <w:rPr>
          <w:rFonts w:eastAsia="仿宋_GB2312" w:hint="eastAsia"/>
          <w:sz w:val="32"/>
          <w:szCs w:val="21"/>
        </w:rPr>
        <w:t>）</w:t>
      </w:r>
    </w:p>
    <w:p w:rsidR="008D3E4D" w:rsidRDefault="008D3E4D" w:rsidP="008D3E4D">
      <w:pPr>
        <w:jc w:val="center"/>
        <w:rPr>
          <w:rFonts w:eastAsia="仿宋_GB2312"/>
          <w:b/>
          <w:szCs w:val="21"/>
        </w:rPr>
      </w:pPr>
      <w:r>
        <w:rPr>
          <w:rFonts w:eastAsia="仿宋_GB2312"/>
          <w:b/>
          <w:noProof/>
          <w:szCs w:val="21"/>
        </w:rPr>
        <w:drawing>
          <wp:inline distT="0" distB="0" distL="0" distR="0" wp14:anchorId="164FEF7B" wp14:editId="13A3056C">
            <wp:extent cx="5273040" cy="1805940"/>
            <wp:effectExtent l="0" t="0" r="3810" b="3810"/>
            <wp:docPr id="25"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3040" cy="1805940"/>
                    </a:xfrm>
                    <a:prstGeom prst="rect">
                      <a:avLst/>
                    </a:prstGeom>
                    <a:noFill/>
                    <a:ln>
                      <a:noFill/>
                    </a:ln>
                  </pic:spPr>
                </pic:pic>
              </a:graphicData>
            </a:graphic>
          </wp:inline>
        </w:drawing>
      </w: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A.1 </w:t>
      </w:r>
      <w:r>
        <w:rPr>
          <w:rFonts w:eastAsia="仿宋_GB2312"/>
          <w:szCs w:val="21"/>
        </w:rPr>
        <w:t>人参皂苷</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Re</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的标准溶液色谱图</w:t>
      </w:r>
    </w:p>
    <w:p w:rsidR="008D3E4D" w:rsidRDefault="008D3E4D" w:rsidP="008D3E4D">
      <w:pPr>
        <w:jc w:val="center"/>
        <w:rPr>
          <w:rFonts w:eastAsia="仿宋_GB2312"/>
          <w:szCs w:val="21"/>
        </w:rPr>
      </w:pPr>
    </w:p>
    <w:p w:rsidR="008D3E4D" w:rsidRDefault="008D3E4D" w:rsidP="008D3E4D">
      <w:pPr>
        <w:jc w:val="center"/>
        <w:rPr>
          <w:rFonts w:eastAsia="仿宋_GB2312"/>
          <w:szCs w:val="21"/>
        </w:rPr>
      </w:pPr>
    </w:p>
    <w:p w:rsidR="008D3E4D" w:rsidRDefault="008D3E4D" w:rsidP="008D3E4D">
      <w:pPr>
        <w:jc w:val="center"/>
        <w:rPr>
          <w:rFonts w:eastAsia="仿宋_GB2312"/>
          <w:szCs w:val="21"/>
        </w:rPr>
      </w:pPr>
      <w:r>
        <w:rPr>
          <w:rFonts w:eastAsia="仿宋_GB2312"/>
          <w:noProof/>
        </w:rPr>
        <w:drawing>
          <wp:inline distT="0" distB="0" distL="0" distR="0" wp14:anchorId="7013BB80" wp14:editId="400D1157">
            <wp:extent cx="5273040" cy="1615440"/>
            <wp:effectExtent l="0" t="0" r="3810" b="3810"/>
            <wp:docPr id="24" name="图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73040" cy="1615440"/>
                    </a:xfrm>
                    <a:prstGeom prst="rect">
                      <a:avLst/>
                    </a:prstGeom>
                    <a:noFill/>
                    <a:ln>
                      <a:noFill/>
                    </a:ln>
                  </pic:spPr>
                </pic:pic>
              </a:graphicData>
            </a:graphic>
          </wp:inline>
        </w:drawing>
      </w:r>
    </w:p>
    <w:p w:rsidR="008D3E4D" w:rsidRDefault="008D3E4D" w:rsidP="008D3E4D">
      <w:pPr>
        <w:jc w:val="center"/>
        <w:rPr>
          <w:rFonts w:eastAsia="仿宋_GB2312"/>
          <w:szCs w:val="21"/>
        </w:rPr>
      </w:pP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A.2 </w:t>
      </w:r>
      <w:r>
        <w:rPr>
          <w:rFonts w:eastAsia="仿宋_GB2312"/>
          <w:szCs w:val="21"/>
        </w:rPr>
        <w:t>人参皂苷</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Re</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的试样溶液色谱图</w:t>
      </w:r>
    </w:p>
    <w:p w:rsidR="008D3E4D" w:rsidRDefault="008D3E4D" w:rsidP="008D3E4D">
      <w:pPr>
        <w:rPr>
          <w:rFonts w:eastAsia="仿宋_GB2312"/>
          <w:szCs w:val="21"/>
        </w:rPr>
      </w:pPr>
      <w:r>
        <w:rPr>
          <w:rFonts w:eastAsia="仿宋_GB2312"/>
          <w:szCs w:val="21"/>
        </w:rPr>
        <w:br w:type="page"/>
      </w:r>
    </w:p>
    <w:p w:rsidR="008D3E4D" w:rsidRDefault="008D3E4D" w:rsidP="008D3E4D">
      <w:pPr>
        <w:rPr>
          <w:rFonts w:eastAsia="仿宋_GB2312"/>
          <w:sz w:val="32"/>
          <w:szCs w:val="32"/>
        </w:rPr>
      </w:pPr>
      <w:r>
        <w:rPr>
          <w:rFonts w:eastAsia="仿宋_GB2312"/>
          <w:sz w:val="32"/>
          <w:szCs w:val="32"/>
        </w:rPr>
        <w:lastRenderedPageBreak/>
        <w:t>附录</w:t>
      </w:r>
      <w:r>
        <w:rPr>
          <w:rFonts w:eastAsia="仿宋_GB2312"/>
          <w:sz w:val="32"/>
          <w:szCs w:val="32"/>
        </w:rPr>
        <w:t>B</w:t>
      </w:r>
    </w:p>
    <w:p w:rsidR="008D3E4D" w:rsidRDefault="008D3E4D" w:rsidP="008D3E4D">
      <w:pPr>
        <w:jc w:val="center"/>
        <w:rPr>
          <w:rFonts w:eastAsia="仿宋_GB2312"/>
          <w:b/>
          <w:szCs w:val="21"/>
        </w:rPr>
      </w:pPr>
    </w:p>
    <w:p w:rsidR="008D3E4D" w:rsidRDefault="008D3E4D" w:rsidP="008D3E4D">
      <w:pPr>
        <w:spacing w:line="360" w:lineRule="auto"/>
        <w:jc w:val="center"/>
        <w:rPr>
          <w:rFonts w:eastAsia="仿宋_GB2312"/>
          <w:szCs w:val="21"/>
        </w:rPr>
      </w:pPr>
      <w:r>
        <w:rPr>
          <w:rFonts w:eastAsia="仿宋_GB2312"/>
          <w:sz w:val="32"/>
          <w:szCs w:val="21"/>
        </w:rPr>
        <w:t>标准溶液和试样溶液典型液相色谱图</w:t>
      </w:r>
      <w:r>
        <w:rPr>
          <w:rFonts w:eastAsia="仿宋_GB2312" w:hint="eastAsia"/>
          <w:sz w:val="32"/>
          <w:szCs w:val="21"/>
        </w:rPr>
        <w:t>（蒸发光</w:t>
      </w:r>
      <w:r>
        <w:rPr>
          <w:rFonts w:eastAsia="仿宋_GB2312"/>
          <w:sz w:val="32"/>
          <w:szCs w:val="21"/>
        </w:rPr>
        <w:t>散射检测器</w:t>
      </w:r>
      <w:r>
        <w:rPr>
          <w:rFonts w:eastAsia="仿宋_GB2312" w:hint="eastAsia"/>
          <w:sz w:val="32"/>
          <w:szCs w:val="21"/>
        </w:rPr>
        <w:t>）</w:t>
      </w:r>
    </w:p>
    <w:p w:rsidR="008D3E4D" w:rsidRDefault="008D3E4D" w:rsidP="008D3E4D">
      <w:pPr>
        <w:rPr>
          <w:rFonts w:ascii="宋体" w:hAnsi="宋体" w:cs="宋体"/>
        </w:rPr>
      </w:pPr>
      <w:r>
        <w:rPr>
          <w:noProof/>
        </w:rPr>
        <w:drawing>
          <wp:inline distT="0" distB="0" distL="0" distR="0" wp14:anchorId="505F098D" wp14:editId="68FE42FB">
            <wp:extent cx="5280660" cy="227076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80660" cy="2270760"/>
                    </a:xfrm>
                    <a:prstGeom prst="rect">
                      <a:avLst/>
                    </a:prstGeom>
                    <a:noFill/>
                    <a:ln>
                      <a:noFill/>
                    </a:ln>
                  </pic:spPr>
                </pic:pic>
              </a:graphicData>
            </a:graphic>
          </wp:inline>
        </w:drawing>
      </w:r>
    </w:p>
    <w:p w:rsidR="008D3E4D" w:rsidRDefault="008D3E4D" w:rsidP="008D3E4D">
      <w:pPr>
        <w:jc w:val="center"/>
        <w:rPr>
          <w:rFonts w:eastAsia="仿宋_GB2312"/>
          <w:b/>
          <w:szCs w:val="21"/>
        </w:rPr>
      </w:pP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B.1 </w:t>
      </w:r>
      <w:r>
        <w:rPr>
          <w:rFonts w:eastAsia="仿宋_GB2312"/>
          <w:szCs w:val="21"/>
        </w:rPr>
        <w:t>人参皂苷</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Re</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的标准溶液色谱图</w:t>
      </w:r>
    </w:p>
    <w:p w:rsidR="008D3E4D" w:rsidRDefault="008D3E4D" w:rsidP="008D3E4D">
      <w:pPr>
        <w:jc w:val="center"/>
        <w:rPr>
          <w:rFonts w:eastAsia="仿宋_GB2312"/>
          <w:szCs w:val="21"/>
        </w:rPr>
      </w:pPr>
    </w:p>
    <w:p w:rsidR="008D3E4D" w:rsidRDefault="008D3E4D" w:rsidP="008D3E4D">
      <w:pPr>
        <w:jc w:val="center"/>
        <w:rPr>
          <w:rFonts w:eastAsia="仿宋_GB2312"/>
          <w:szCs w:val="21"/>
        </w:rPr>
      </w:pPr>
    </w:p>
    <w:p w:rsidR="008D3E4D" w:rsidRDefault="008D3E4D" w:rsidP="008D3E4D">
      <w:pPr>
        <w:jc w:val="center"/>
        <w:rPr>
          <w:rFonts w:eastAsia="仿宋_GB2312"/>
          <w:szCs w:val="21"/>
        </w:rPr>
      </w:pPr>
      <w:r>
        <w:rPr>
          <w:noProof/>
        </w:rPr>
        <w:drawing>
          <wp:inline distT="0" distB="0" distL="0" distR="0" wp14:anchorId="7D5C9270" wp14:editId="636ACB2C">
            <wp:extent cx="5273040" cy="2270760"/>
            <wp:effectExtent l="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73040" cy="2270760"/>
                    </a:xfrm>
                    <a:prstGeom prst="rect">
                      <a:avLst/>
                    </a:prstGeom>
                    <a:noFill/>
                    <a:ln>
                      <a:noFill/>
                    </a:ln>
                  </pic:spPr>
                </pic:pic>
              </a:graphicData>
            </a:graphic>
          </wp:inline>
        </w:drawing>
      </w:r>
    </w:p>
    <w:p w:rsidR="008D3E4D" w:rsidRDefault="008D3E4D" w:rsidP="008D3E4D">
      <w:pPr>
        <w:jc w:val="center"/>
        <w:rPr>
          <w:rFonts w:eastAsia="仿宋_GB2312"/>
          <w:szCs w:val="21"/>
        </w:rPr>
      </w:pP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B.2 </w:t>
      </w:r>
      <w:r>
        <w:rPr>
          <w:rFonts w:eastAsia="仿宋_GB2312"/>
          <w:szCs w:val="21"/>
        </w:rPr>
        <w:t>人参皂苷</w:t>
      </w:r>
      <w:r>
        <w:rPr>
          <w:rFonts w:eastAsia="仿宋_GB2312"/>
          <w:szCs w:val="21"/>
        </w:rPr>
        <w:t>Rg</w:t>
      </w:r>
      <w:r>
        <w:rPr>
          <w:rFonts w:eastAsia="仿宋_GB2312"/>
          <w:szCs w:val="21"/>
          <w:vertAlign w:val="subscript"/>
        </w:rPr>
        <w:t>1</w:t>
      </w:r>
      <w:r>
        <w:rPr>
          <w:rFonts w:eastAsia="仿宋_GB2312"/>
          <w:szCs w:val="21"/>
        </w:rPr>
        <w:t>、</w:t>
      </w:r>
      <w:r>
        <w:rPr>
          <w:rFonts w:eastAsia="仿宋_GB2312"/>
          <w:szCs w:val="21"/>
        </w:rPr>
        <w:t>Re</w:t>
      </w:r>
      <w:r>
        <w:rPr>
          <w:rFonts w:eastAsia="仿宋_GB2312"/>
          <w:szCs w:val="21"/>
        </w:rPr>
        <w:t>、</w:t>
      </w:r>
      <w:r>
        <w:rPr>
          <w:rFonts w:eastAsia="仿宋_GB2312"/>
          <w:szCs w:val="21"/>
        </w:rPr>
        <w:t>Rb</w:t>
      </w:r>
      <w:r>
        <w:rPr>
          <w:rFonts w:eastAsia="仿宋_GB2312"/>
          <w:szCs w:val="21"/>
          <w:vertAlign w:val="subscript"/>
        </w:rPr>
        <w:t>1</w:t>
      </w:r>
      <w:r>
        <w:rPr>
          <w:rFonts w:eastAsia="仿宋_GB2312"/>
          <w:szCs w:val="21"/>
        </w:rPr>
        <w:t>、</w:t>
      </w:r>
      <w:r>
        <w:rPr>
          <w:rFonts w:eastAsia="仿宋_GB2312"/>
          <w:szCs w:val="21"/>
        </w:rPr>
        <w:t>Rc</w:t>
      </w:r>
      <w:r>
        <w:rPr>
          <w:rFonts w:eastAsia="仿宋_GB2312"/>
          <w:szCs w:val="21"/>
        </w:rPr>
        <w:t>、</w:t>
      </w:r>
      <w:r>
        <w:rPr>
          <w:rFonts w:eastAsia="仿宋_GB2312"/>
          <w:szCs w:val="21"/>
        </w:rPr>
        <w:t>Rb</w:t>
      </w:r>
      <w:r>
        <w:rPr>
          <w:rFonts w:eastAsia="仿宋_GB2312"/>
          <w:szCs w:val="21"/>
          <w:vertAlign w:val="subscript"/>
        </w:rPr>
        <w:t>2</w:t>
      </w:r>
      <w:r>
        <w:rPr>
          <w:rFonts w:eastAsia="仿宋_GB2312"/>
          <w:szCs w:val="21"/>
        </w:rPr>
        <w:t>、</w:t>
      </w:r>
      <w:r>
        <w:rPr>
          <w:rFonts w:eastAsia="仿宋_GB2312"/>
          <w:szCs w:val="21"/>
        </w:rPr>
        <w:t>Rd</w:t>
      </w:r>
      <w:r>
        <w:rPr>
          <w:rFonts w:eastAsia="仿宋_GB2312"/>
          <w:szCs w:val="21"/>
        </w:rPr>
        <w:t>的试样溶液色谱图</w:t>
      </w:r>
    </w:p>
    <w:p w:rsidR="008D3E4D" w:rsidRDefault="008D3E4D" w:rsidP="008D3E4D">
      <w:pPr>
        <w:rPr>
          <w:rFonts w:eastAsia="仿宋_GB2312"/>
          <w:szCs w:val="21"/>
        </w:rPr>
      </w:pPr>
    </w:p>
    <w:p w:rsidR="008D3E4D" w:rsidRDefault="008D3E4D" w:rsidP="008D3E4D">
      <w:pPr>
        <w:jc w:val="center"/>
        <w:rPr>
          <w:rFonts w:eastAsia="仿宋_GB2312"/>
          <w:szCs w:val="21"/>
        </w:rPr>
      </w:pPr>
    </w:p>
    <w:p w:rsidR="008D3E4D" w:rsidRDefault="008D3E4D" w:rsidP="008D3E4D">
      <w:pPr>
        <w:rPr>
          <w:rFonts w:eastAsia="仿宋_GB2312"/>
          <w:szCs w:val="21"/>
        </w:rPr>
      </w:pPr>
    </w:p>
    <w:p w:rsidR="008D3E4D" w:rsidRDefault="008D3E4D" w:rsidP="008D3E4D">
      <w:pPr>
        <w:rPr>
          <w:rFonts w:eastAsia="仿宋_GB2312"/>
          <w:szCs w:val="21"/>
        </w:rPr>
      </w:pPr>
    </w:p>
    <w:p w:rsidR="008D3E4D" w:rsidRDefault="008D3E4D" w:rsidP="008D3E4D">
      <w:pPr>
        <w:jc w:val="center"/>
        <w:rPr>
          <w:rFonts w:eastAsia="仿宋_GB2312"/>
        </w:rPr>
      </w:pPr>
      <w:bookmarkStart w:id="152" w:name="_Toc22073_WPSOffice_Level2"/>
      <w:bookmarkStart w:id="153" w:name="_Toc18012_WPSOffice_Level2"/>
      <w:bookmarkStart w:id="154" w:name="_Toc17360_WPSOffice_Level2"/>
      <w:bookmarkStart w:id="155" w:name="_Toc20138138"/>
      <w:bookmarkStart w:id="156" w:name="_Toc10938793"/>
    </w:p>
    <w:p w:rsidR="008D3E4D" w:rsidRDefault="008D3E4D" w:rsidP="008D3E4D">
      <w:pPr>
        <w:jc w:val="center"/>
        <w:rPr>
          <w:rFonts w:eastAsia="仿宋_GB2312"/>
        </w:rPr>
      </w:pPr>
      <w:r>
        <w:rPr>
          <w:rFonts w:eastAsia="仿宋_GB2312"/>
        </w:rPr>
        <w:br w:type="page"/>
      </w:r>
    </w:p>
    <w:p w:rsidR="008D3E4D" w:rsidRDefault="008D3E4D" w:rsidP="008D3E4D">
      <w:pPr>
        <w:jc w:val="center"/>
        <w:rPr>
          <w:rFonts w:eastAsia="仿宋_GB2312"/>
          <w:sz w:val="32"/>
          <w:szCs w:val="32"/>
        </w:rPr>
      </w:pPr>
      <w:r>
        <w:rPr>
          <w:rFonts w:eastAsia="仿宋_GB2312"/>
          <w:sz w:val="32"/>
          <w:szCs w:val="32"/>
        </w:rPr>
        <w:lastRenderedPageBreak/>
        <w:t>七、保健食品中</w:t>
      </w:r>
      <w:r>
        <w:rPr>
          <w:rFonts w:eastAsia="仿宋_GB2312" w:hint="eastAsia"/>
          <w:sz w:val="32"/>
          <w:szCs w:val="32"/>
        </w:rPr>
        <w:t>前</w:t>
      </w:r>
      <w:r>
        <w:rPr>
          <w:rFonts w:eastAsia="仿宋_GB2312"/>
          <w:sz w:val="32"/>
          <w:szCs w:val="32"/>
        </w:rPr>
        <w:t>花青素的测定</w:t>
      </w:r>
      <w:bookmarkEnd w:id="152"/>
      <w:bookmarkEnd w:id="153"/>
      <w:bookmarkEnd w:id="154"/>
      <w:bookmarkEnd w:id="155"/>
    </w:p>
    <w:p w:rsidR="008D3E4D" w:rsidRDefault="008D3E4D" w:rsidP="008D3E4D">
      <w:pPr>
        <w:rPr>
          <w:rFonts w:eastAsia="仿宋_GB2312"/>
          <w:u w:val="single"/>
        </w:rPr>
      </w:pPr>
      <w:r>
        <w:rPr>
          <w:rFonts w:eastAsia="仿宋_GB2312"/>
          <w:u w:val="single"/>
        </w:rPr>
        <w:t xml:space="preserve">                                                                            </w:t>
      </w:r>
    </w:p>
    <w:p w:rsidR="008D3E4D" w:rsidRDefault="008D3E4D" w:rsidP="008D3E4D">
      <w:pPr>
        <w:tabs>
          <w:tab w:val="left" w:pos="720"/>
        </w:tabs>
        <w:rPr>
          <w:rFonts w:eastAsia="仿宋_GB2312"/>
          <w:szCs w:val="21"/>
        </w:rPr>
      </w:pPr>
    </w:p>
    <w:p w:rsidR="008D3E4D" w:rsidRDefault="008D3E4D" w:rsidP="008D3E4D">
      <w:pPr>
        <w:tabs>
          <w:tab w:val="left" w:pos="720"/>
        </w:tabs>
        <w:rPr>
          <w:rFonts w:eastAsia="仿宋_GB2312"/>
          <w:szCs w:val="21"/>
        </w:rPr>
      </w:pPr>
      <w:bookmarkStart w:id="157" w:name="_Toc4162_WPSOffice_Level3"/>
      <w:bookmarkStart w:id="158" w:name="_Toc6537_WPSOffice_Level3"/>
      <w:r>
        <w:rPr>
          <w:rFonts w:eastAsia="仿宋_GB2312"/>
          <w:szCs w:val="21"/>
        </w:rPr>
        <w:t xml:space="preserve">1   </w:t>
      </w:r>
      <w:r>
        <w:rPr>
          <w:rFonts w:eastAsia="仿宋_GB2312"/>
          <w:szCs w:val="21"/>
        </w:rPr>
        <w:t>范围</w:t>
      </w:r>
      <w:bookmarkEnd w:id="157"/>
      <w:bookmarkEnd w:id="158"/>
    </w:p>
    <w:p w:rsidR="008D3E4D" w:rsidRDefault="008D3E4D" w:rsidP="008D3E4D">
      <w:pPr>
        <w:ind w:left="264"/>
        <w:rPr>
          <w:rFonts w:eastAsia="仿宋_GB2312"/>
          <w:szCs w:val="21"/>
        </w:rPr>
      </w:pPr>
      <w:r>
        <w:rPr>
          <w:rFonts w:eastAsia="仿宋_GB2312"/>
          <w:szCs w:val="21"/>
        </w:rPr>
        <w:t>本方法规定了保健食品中</w:t>
      </w:r>
      <w:r>
        <w:rPr>
          <w:rFonts w:eastAsia="仿宋_GB2312" w:hint="eastAsia"/>
          <w:szCs w:val="21"/>
        </w:rPr>
        <w:t>前</w:t>
      </w:r>
      <w:r>
        <w:rPr>
          <w:rFonts w:eastAsia="仿宋_GB2312"/>
          <w:szCs w:val="21"/>
        </w:rPr>
        <w:t>花青素的测定方法。</w:t>
      </w:r>
    </w:p>
    <w:p w:rsidR="008D3E4D" w:rsidRDefault="008D3E4D" w:rsidP="008D3E4D">
      <w:pPr>
        <w:ind w:left="264"/>
        <w:rPr>
          <w:rFonts w:eastAsia="仿宋_GB2312"/>
          <w:szCs w:val="21"/>
        </w:rPr>
      </w:pPr>
      <w:r>
        <w:rPr>
          <w:rFonts w:eastAsia="仿宋_GB2312"/>
          <w:szCs w:val="21"/>
        </w:rPr>
        <w:t>本方法适用于保健食品中</w:t>
      </w:r>
      <w:r>
        <w:rPr>
          <w:rFonts w:eastAsia="仿宋_GB2312" w:hint="eastAsia"/>
          <w:szCs w:val="21"/>
        </w:rPr>
        <w:t>前</w:t>
      </w:r>
      <w:r>
        <w:rPr>
          <w:rFonts w:eastAsia="仿宋_GB2312"/>
          <w:szCs w:val="21"/>
        </w:rPr>
        <w:t>花青素的含量测定。</w:t>
      </w:r>
    </w:p>
    <w:p w:rsidR="008D3E4D" w:rsidRDefault="008D3E4D" w:rsidP="008D3E4D">
      <w:pPr>
        <w:ind w:left="264"/>
        <w:rPr>
          <w:rFonts w:eastAsia="仿宋_GB2312"/>
          <w:szCs w:val="21"/>
        </w:rPr>
      </w:pPr>
    </w:p>
    <w:p w:rsidR="008D3E4D" w:rsidRDefault="008D3E4D" w:rsidP="008D3E4D">
      <w:pPr>
        <w:tabs>
          <w:tab w:val="left" w:pos="720"/>
        </w:tabs>
        <w:rPr>
          <w:rFonts w:eastAsia="仿宋_GB2312"/>
          <w:szCs w:val="21"/>
        </w:rPr>
      </w:pPr>
      <w:bookmarkStart w:id="159" w:name="_Toc1161_WPSOffice_Level3"/>
      <w:bookmarkStart w:id="160" w:name="_Toc10420_WPSOffice_Level3"/>
      <w:r>
        <w:rPr>
          <w:rFonts w:eastAsia="仿宋_GB2312"/>
          <w:szCs w:val="21"/>
        </w:rPr>
        <w:t xml:space="preserve">2   </w:t>
      </w:r>
      <w:r>
        <w:rPr>
          <w:rFonts w:eastAsia="仿宋_GB2312"/>
          <w:szCs w:val="21"/>
        </w:rPr>
        <w:t>原理</w:t>
      </w:r>
      <w:bookmarkEnd w:id="159"/>
      <w:bookmarkEnd w:id="160"/>
    </w:p>
    <w:p w:rsidR="008D3E4D" w:rsidRDefault="008D3E4D" w:rsidP="008D3E4D">
      <w:pPr>
        <w:ind w:firstLine="420"/>
        <w:rPr>
          <w:rFonts w:eastAsia="仿宋_GB2312"/>
          <w:szCs w:val="21"/>
        </w:rPr>
      </w:pPr>
      <w:r>
        <w:rPr>
          <w:rFonts w:eastAsia="仿宋_GB2312" w:hint="eastAsia"/>
          <w:szCs w:val="21"/>
        </w:rPr>
        <w:t>前</w:t>
      </w:r>
      <w:r>
        <w:rPr>
          <w:rFonts w:eastAsia="仿宋_GB2312"/>
          <w:szCs w:val="21"/>
        </w:rPr>
        <w:t>花青素是含有儿茶素和表儿茶素单元的聚合物。</w:t>
      </w:r>
      <w:r>
        <w:rPr>
          <w:rFonts w:eastAsia="仿宋_GB2312" w:hint="eastAsia"/>
          <w:szCs w:val="21"/>
        </w:rPr>
        <w:t>前</w:t>
      </w:r>
      <w:r>
        <w:rPr>
          <w:rFonts w:eastAsia="仿宋_GB2312"/>
          <w:szCs w:val="21"/>
        </w:rPr>
        <w:t>花青素本身无色，但经过热酸处理后，可以生成深红色的花青素离子。本法用分光光度法测定</w:t>
      </w:r>
      <w:r>
        <w:rPr>
          <w:rFonts w:eastAsia="仿宋_GB2312" w:hint="eastAsia"/>
          <w:szCs w:val="21"/>
        </w:rPr>
        <w:t>前</w:t>
      </w:r>
      <w:r>
        <w:rPr>
          <w:rFonts w:eastAsia="仿宋_GB2312"/>
          <w:szCs w:val="21"/>
        </w:rPr>
        <w:t>花青素在水解过程中生成的花青素离子。计算试样中</w:t>
      </w:r>
      <w:r>
        <w:rPr>
          <w:rFonts w:eastAsia="仿宋_GB2312" w:hint="eastAsia"/>
          <w:szCs w:val="21"/>
        </w:rPr>
        <w:t>前</w:t>
      </w:r>
      <w:r>
        <w:rPr>
          <w:rFonts w:eastAsia="仿宋_GB2312"/>
          <w:szCs w:val="21"/>
        </w:rPr>
        <w:t>花青素含量。</w:t>
      </w:r>
    </w:p>
    <w:p w:rsidR="008D3E4D" w:rsidRDefault="008D3E4D" w:rsidP="008D3E4D">
      <w:pPr>
        <w:ind w:firstLine="420"/>
        <w:rPr>
          <w:rFonts w:eastAsia="仿宋_GB2312"/>
          <w:szCs w:val="21"/>
        </w:rPr>
      </w:pPr>
    </w:p>
    <w:p w:rsidR="008D3E4D" w:rsidRDefault="008D3E4D" w:rsidP="008D3E4D">
      <w:pPr>
        <w:tabs>
          <w:tab w:val="left" w:pos="720"/>
        </w:tabs>
        <w:rPr>
          <w:rFonts w:eastAsia="仿宋_GB2312"/>
          <w:szCs w:val="21"/>
        </w:rPr>
      </w:pPr>
      <w:bookmarkStart w:id="161" w:name="_Toc11901_WPSOffice_Level3"/>
      <w:bookmarkStart w:id="162" w:name="_Toc23244_WPSOffice_Level3"/>
      <w:r>
        <w:rPr>
          <w:rFonts w:eastAsia="仿宋_GB2312"/>
          <w:szCs w:val="21"/>
        </w:rPr>
        <w:t xml:space="preserve">3   </w:t>
      </w:r>
      <w:r>
        <w:rPr>
          <w:rFonts w:eastAsia="仿宋_GB2312"/>
          <w:szCs w:val="21"/>
        </w:rPr>
        <w:t>试剂和材料</w:t>
      </w:r>
      <w:bookmarkEnd w:id="161"/>
      <w:bookmarkEnd w:id="162"/>
    </w:p>
    <w:p w:rsidR="008D3E4D" w:rsidRDefault="008D3E4D" w:rsidP="008D3E4D">
      <w:pPr>
        <w:ind w:firstLineChars="200" w:firstLine="360"/>
        <w:rPr>
          <w:rFonts w:eastAsia="仿宋_GB2312"/>
          <w:sz w:val="18"/>
          <w:szCs w:val="18"/>
        </w:rPr>
      </w:pPr>
      <w:r>
        <w:rPr>
          <w:rFonts w:eastAsia="仿宋_GB2312"/>
          <w:sz w:val="18"/>
          <w:szCs w:val="18"/>
        </w:rPr>
        <w:t>注：除非另有说明，本方法所用试剂均为分析纯，水为</w:t>
      </w:r>
      <w:r>
        <w:rPr>
          <w:rFonts w:eastAsia="仿宋_GB2312"/>
          <w:sz w:val="18"/>
          <w:szCs w:val="18"/>
        </w:rPr>
        <w:t>GB/T 6682</w:t>
      </w:r>
      <w:r>
        <w:rPr>
          <w:rFonts w:eastAsia="仿宋_GB2312"/>
          <w:sz w:val="18"/>
          <w:szCs w:val="18"/>
        </w:rPr>
        <w:t>规定的一级水。</w:t>
      </w:r>
    </w:p>
    <w:p w:rsidR="008D3E4D" w:rsidRDefault="008D3E4D" w:rsidP="008D3E4D">
      <w:pPr>
        <w:tabs>
          <w:tab w:val="left" w:pos="720"/>
        </w:tabs>
        <w:rPr>
          <w:rFonts w:eastAsia="仿宋_GB2312"/>
          <w:szCs w:val="21"/>
        </w:rPr>
      </w:pPr>
      <w:r>
        <w:rPr>
          <w:rFonts w:eastAsia="仿宋_GB2312"/>
          <w:szCs w:val="21"/>
        </w:rPr>
        <w:t xml:space="preserve">3.1 </w:t>
      </w:r>
      <w:r>
        <w:rPr>
          <w:rFonts w:eastAsia="仿宋_GB2312"/>
          <w:szCs w:val="21"/>
        </w:rPr>
        <w:t>试剂</w:t>
      </w:r>
    </w:p>
    <w:p w:rsidR="008D3E4D" w:rsidRDefault="008D3E4D" w:rsidP="008D3E4D">
      <w:pPr>
        <w:rPr>
          <w:rFonts w:eastAsia="仿宋_GB2312"/>
          <w:szCs w:val="21"/>
        </w:rPr>
      </w:pPr>
      <w:r>
        <w:rPr>
          <w:rFonts w:eastAsia="仿宋_GB2312"/>
          <w:szCs w:val="21"/>
        </w:rPr>
        <w:t xml:space="preserve">3.1.1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w:t>
      </w:r>
    </w:p>
    <w:p w:rsidR="008D3E4D" w:rsidRDefault="008D3E4D" w:rsidP="008D3E4D">
      <w:pPr>
        <w:rPr>
          <w:rFonts w:eastAsia="仿宋_GB2312"/>
          <w:szCs w:val="21"/>
        </w:rPr>
      </w:pPr>
      <w:r>
        <w:rPr>
          <w:rFonts w:eastAsia="仿宋_GB2312"/>
          <w:szCs w:val="21"/>
        </w:rPr>
        <w:t xml:space="preserve">3.1.2 </w:t>
      </w:r>
      <w:r>
        <w:rPr>
          <w:rFonts w:eastAsia="仿宋_GB2312"/>
          <w:szCs w:val="21"/>
        </w:rPr>
        <w:t>正丁醇（</w:t>
      </w:r>
      <w:r>
        <w:rPr>
          <w:rFonts w:eastAsia="仿宋_GB2312"/>
          <w:szCs w:val="21"/>
        </w:rPr>
        <w:t>CH</w:t>
      </w:r>
      <w:r>
        <w:rPr>
          <w:rFonts w:eastAsia="仿宋_GB2312"/>
          <w:szCs w:val="21"/>
          <w:vertAlign w:val="subscript"/>
        </w:rPr>
        <w:t>3</w:t>
      </w:r>
      <w:r>
        <w:rPr>
          <w:rFonts w:eastAsia="仿宋_GB2312"/>
          <w:szCs w:val="21"/>
        </w:rPr>
        <w:t>(CH</w:t>
      </w:r>
      <w:r>
        <w:rPr>
          <w:rFonts w:eastAsia="仿宋_GB2312"/>
          <w:szCs w:val="21"/>
          <w:vertAlign w:val="subscript"/>
        </w:rPr>
        <w:t>2</w:t>
      </w:r>
      <w:r>
        <w:rPr>
          <w:rFonts w:eastAsia="仿宋_GB2312"/>
          <w:szCs w:val="21"/>
        </w:rPr>
        <w:t>)</w:t>
      </w:r>
      <w:r>
        <w:rPr>
          <w:rFonts w:eastAsia="仿宋_GB2312"/>
          <w:szCs w:val="21"/>
          <w:vertAlign w:val="subscript"/>
        </w:rPr>
        <w:t>3</w:t>
      </w:r>
      <w:r>
        <w:rPr>
          <w:rFonts w:eastAsia="仿宋_GB2312"/>
          <w:szCs w:val="21"/>
        </w:rPr>
        <w:t>OH</w:t>
      </w:r>
      <w:r>
        <w:rPr>
          <w:rFonts w:eastAsia="仿宋_GB2312"/>
          <w:szCs w:val="21"/>
        </w:rPr>
        <w:t>）。</w:t>
      </w:r>
    </w:p>
    <w:p w:rsidR="008D3E4D" w:rsidRDefault="008D3E4D" w:rsidP="008D3E4D">
      <w:pPr>
        <w:rPr>
          <w:rFonts w:eastAsia="仿宋_GB2312"/>
          <w:szCs w:val="21"/>
        </w:rPr>
      </w:pPr>
      <w:r>
        <w:rPr>
          <w:rFonts w:eastAsia="仿宋_GB2312"/>
          <w:szCs w:val="21"/>
        </w:rPr>
        <w:t xml:space="preserve">3.1.3 </w:t>
      </w:r>
      <w:r>
        <w:rPr>
          <w:rFonts w:eastAsia="仿宋_GB2312"/>
          <w:szCs w:val="21"/>
        </w:rPr>
        <w:t>盐酸（</w:t>
      </w:r>
      <w:r>
        <w:rPr>
          <w:rFonts w:eastAsia="仿宋_GB2312"/>
          <w:szCs w:val="21"/>
        </w:rPr>
        <w:t>HCl</w:t>
      </w:r>
      <w:r>
        <w:rPr>
          <w:rFonts w:eastAsia="仿宋_GB2312"/>
          <w:szCs w:val="21"/>
        </w:rPr>
        <w:t>）。</w:t>
      </w:r>
    </w:p>
    <w:p w:rsidR="008D3E4D" w:rsidRDefault="008D3E4D" w:rsidP="008D3E4D">
      <w:pPr>
        <w:rPr>
          <w:rFonts w:eastAsia="仿宋_GB2312"/>
          <w:szCs w:val="21"/>
        </w:rPr>
      </w:pPr>
      <w:r>
        <w:rPr>
          <w:rFonts w:eastAsia="仿宋_GB2312"/>
          <w:szCs w:val="21"/>
        </w:rPr>
        <w:t xml:space="preserve">3.1.4 </w:t>
      </w:r>
      <w:r>
        <w:rPr>
          <w:rFonts w:eastAsia="仿宋_GB2312"/>
          <w:szCs w:val="21"/>
        </w:rPr>
        <w:t>硫酸铁铵（</w:t>
      </w:r>
      <w:r>
        <w:rPr>
          <w:rFonts w:eastAsia="仿宋_GB2312"/>
          <w:szCs w:val="21"/>
        </w:rPr>
        <w:t>NH</w:t>
      </w:r>
      <w:r>
        <w:rPr>
          <w:rFonts w:eastAsia="仿宋_GB2312"/>
          <w:szCs w:val="21"/>
          <w:vertAlign w:val="subscript"/>
        </w:rPr>
        <w:t>4</w:t>
      </w:r>
      <w:r>
        <w:rPr>
          <w:rFonts w:eastAsia="仿宋_GB2312"/>
          <w:szCs w:val="21"/>
        </w:rPr>
        <w:t>Fe(SO</w:t>
      </w:r>
      <w:r>
        <w:rPr>
          <w:rFonts w:eastAsia="仿宋_GB2312"/>
          <w:szCs w:val="21"/>
          <w:vertAlign w:val="subscript"/>
        </w:rPr>
        <w:t>4</w:t>
      </w:r>
      <w:r>
        <w:rPr>
          <w:rFonts w:eastAsia="仿宋_GB2312"/>
          <w:szCs w:val="21"/>
        </w:rPr>
        <w:t>)</w:t>
      </w:r>
      <w:r>
        <w:rPr>
          <w:rFonts w:eastAsia="仿宋_GB2312"/>
          <w:szCs w:val="21"/>
          <w:vertAlign w:val="subscript"/>
        </w:rPr>
        <w:t>2</w:t>
      </w:r>
      <w:r>
        <w:rPr>
          <w:rFonts w:eastAsia="仿宋_GB2312"/>
          <w:szCs w:val="21"/>
        </w:rPr>
        <w:t>·12H</w:t>
      </w:r>
      <w:r>
        <w:rPr>
          <w:rFonts w:eastAsia="仿宋_GB2312"/>
          <w:szCs w:val="21"/>
          <w:vertAlign w:val="subscript"/>
        </w:rPr>
        <w:t>2</w:t>
      </w:r>
      <w:r>
        <w:rPr>
          <w:rFonts w:eastAsia="仿宋_GB2312"/>
          <w:szCs w:val="21"/>
        </w:rPr>
        <w:t>O</w:t>
      </w:r>
      <w:r>
        <w:rPr>
          <w:rFonts w:eastAsia="仿宋_GB2312"/>
          <w:szCs w:val="21"/>
        </w:rPr>
        <w:t>）</w:t>
      </w:r>
    </w:p>
    <w:p w:rsidR="008D3E4D" w:rsidRDefault="008D3E4D" w:rsidP="008D3E4D">
      <w:pPr>
        <w:tabs>
          <w:tab w:val="left" w:pos="720"/>
        </w:tabs>
        <w:rPr>
          <w:rFonts w:eastAsia="仿宋_GB2312"/>
          <w:szCs w:val="21"/>
        </w:rPr>
      </w:pPr>
      <w:r>
        <w:rPr>
          <w:rFonts w:eastAsia="仿宋_GB2312"/>
          <w:szCs w:val="21"/>
        </w:rPr>
        <w:t xml:space="preserve">3.2 </w:t>
      </w:r>
      <w:r>
        <w:rPr>
          <w:rFonts w:eastAsia="仿宋_GB2312"/>
          <w:szCs w:val="21"/>
        </w:rPr>
        <w:t>试剂配制</w:t>
      </w:r>
    </w:p>
    <w:p w:rsidR="008D3E4D" w:rsidRDefault="008D3E4D" w:rsidP="008D3E4D">
      <w:pPr>
        <w:rPr>
          <w:rFonts w:eastAsia="仿宋_GB2312"/>
          <w:szCs w:val="21"/>
        </w:rPr>
      </w:pPr>
      <w:r>
        <w:rPr>
          <w:rFonts w:eastAsia="仿宋_GB2312"/>
          <w:szCs w:val="21"/>
        </w:rPr>
        <w:t xml:space="preserve">3.2.1 </w:t>
      </w:r>
      <w:r>
        <w:rPr>
          <w:rFonts w:eastAsia="仿宋_GB2312"/>
          <w:szCs w:val="21"/>
        </w:rPr>
        <w:t>盐酸（</w:t>
      </w:r>
      <w:r>
        <w:rPr>
          <w:rFonts w:eastAsia="仿宋_GB2312"/>
          <w:szCs w:val="21"/>
        </w:rPr>
        <w:t>2mol/L</w:t>
      </w:r>
      <w:r>
        <w:rPr>
          <w:rFonts w:eastAsia="仿宋_GB2312"/>
          <w:szCs w:val="21"/>
        </w:rPr>
        <w:t>）：取盐酸</w:t>
      </w:r>
      <w:r>
        <w:rPr>
          <w:rFonts w:eastAsia="仿宋_GB2312"/>
          <w:szCs w:val="21"/>
        </w:rPr>
        <w:t>90mL</w:t>
      </w:r>
      <w:r>
        <w:rPr>
          <w:rFonts w:eastAsia="仿宋_GB2312"/>
          <w:szCs w:val="21"/>
        </w:rPr>
        <w:t>，加水适量使成</w:t>
      </w:r>
      <w:r>
        <w:rPr>
          <w:rFonts w:eastAsia="仿宋_GB2312"/>
          <w:szCs w:val="21"/>
        </w:rPr>
        <w:t>500mL</w:t>
      </w:r>
      <w:r>
        <w:rPr>
          <w:rFonts w:eastAsia="仿宋_GB2312"/>
          <w:szCs w:val="21"/>
        </w:rPr>
        <w:t>，摇匀。</w:t>
      </w:r>
    </w:p>
    <w:p w:rsidR="008D3E4D" w:rsidRDefault="008D3E4D" w:rsidP="008D3E4D">
      <w:pPr>
        <w:rPr>
          <w:rFonts w:eastAsia="仿宋_GB2312"/>
          <w:szCs w:val="21"/>
        </w:rPr>
      </w:pPr>
      <w:r>
        <w:rPr>
          <w:rFonts w:eastAsia="仿宋_GB2312"/>
          <w:szCs w:val="21"/>
        </w:rPr>
        <w:t xml:space="preserve">3.2.2 </w:t>
      </w:r>
      <w:r>
        <w:rPr>
          <w:rFonts w:eastAsia="仿宋_GB2312"/>
          <w:szCs w:val="21"/>
        </w:rPr>
        <w:t>硫酸铁铵溶液：称取</w:t>
      </w:r>
      <w:r>
        <w:rPr>
          <w:rFonts w:eastAsia="仿宋_GB2312"/>
          <w:szCs w:val="21"/>
        </w:rPr>
        <w:t>10g</w:t>
      </w:r>
      <w:r>
        <w:rPr>
          <w:rFonts w:eastAsia="仿宋_GB2312"/>
          <w:szCs w:val="21"/>
        </w:rPr>
        <w:t>硫酸铁铵，用</w:t>
      </w:r>
      <w:r>
        <w:rPr>
          <w:rFonts w:eastAsia="仿宋_GB2312"/>
          <w:szCs w:val="21"/>
        </w:rPr>
        <w:t>2mol/L</w:t>
      </w:r>
      <w:r>
        <w:rPr>
          <w:rFonts w:eastAsia="仿宋_GB2312"/>
          <w:szCs w:val="21"/>
        </w:rPr>
        <w:t>盐酸溶解并</w:t>
      </w:r>
      <w:proofErr w:type="gramStart"/>
      <w:r>
        <w:rPr>
          <w:rFonts w:eastAsia="仿宋_GB2312"/>
          <w:szCs w:val="21"/>
        </w:rPr>
        <w:t>定容至</w:t>
      </w:r>
      <w:proofErr w:type="gramEnd"/>
      <w:r>
        <w:rPr>
          <w:rFonts w:eastAsia="仿宋_GB2312"/>
          <w:szCs w:val="21"/>
        </w:rPr>
        <w:t>500mL</w:t>
      </w:r>
      <w:r>
        <w:rPr>
          <w:rFonts w:eastAsia="仿宋_GB2312"/>
          <w:szCs w:val="21"/>
        </w:rPr>
        <w:t>，混匀，此溶液中硫酸铁铵浓度为</w:t>
      </w:r>
      <w:r>
        <w:rPr>
          <w:rFonts w:eastAsia="仿宋_GB2312"/>
          <w:szCs w:val="21"/>
        </w:rPr>
        <w:t>2%</w:t>
      </w:r>
      <w:r>
        <w:rPr>
          <w:rFonts w:eastAsia="仿宋_GB2312"/>
          <w:szCs w:val="21"/>
        </w:rPr>
        <w:t>（</w:t>
      </w:r>
      <w:r>
        <w:rPr>
          <w:rFonts w:eastAsia="仿宋_GB2312"/>
          <w:szCs w:val="21"/>
        </w:rPr>
        <w:t>w/v</w:t>
      </w:r>
      <w:r>
        <w:rPr>
          <w:rFonts w:eastAsia="仿宋_GB2312"/>
          <w:szCs w:val="21"/>
        </w:rPr>
        <w:t>）。</w:t>
      </w:r>
    </w:p>
    <w:p w:rsidR="008D3E4D" w:rsidRDefault="008D3E4D" w:rsidP="008D3E4D">
      <w:pPr>
        <w:tabs>
          <w:tab w:val="left" w:pos="720"/>
        </w:tabs>
        <w:rPr>
          <w:rFonts w:eastAsia="仿宋_GB2312"/>
          <w:szCs w:val="21"/>
        </w:rPr>
      </w:pPr>
      <w:r>
        <w:rPr>
          <w:rFonts w:eastAsia="仿宋_GB2312"/>
          <w:szCs w:val="21"/>
        </w:rPr>
        <w:t xml:space="preserve">3.3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hint="eastAsia"/>
          <w:szCs w:val="21"/>
        </w:rPr>
        <w:t>前</w:t>
      </w:r>
      <w:r>
        <w:rPr>
          <w:rFonts w:eastAsia="仿宋_GB2312"/>
          <w:szCs w:val="21"/>
        </w:rPr>
        <w:t>花青素（葡萄</w:t>
      </w:r>
      <w:proofErr w:type="gramStart"/>
      <w:r>
        <w:rPr>
          <w:rFonts w:eastAsia="仿宋_GB2312"/>
          <w:szCs w:val="21"/>
        </w:rPr>
        <w:t>籽</w:t>
      </w:r>
      <w:proofErr w:type="gramEnd"/>
      <w:r>
        <w:rPr>
          <w:rFonts w:eastAsia="仿宋_GB2312"/>
          <w:szCs w:val="21"/>
        </w:rPr>
        <w:t>来源）标准样品的分子式、相对分子量、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≥95%</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 xml:space="preserve">1 </w:t>
      </w:r>
      <w:r>
        <w:rPr>
          <w:rFonts w:eastAsia="仿宋_GB2312" w:hint="eastAsia"/>
          <w:szCs w:val="21"/>
        </w:rPr>
        <w:t>前</w:t>
      </w:r>
      <w:r>
        <w:rPr>
          <w:rFonts w:eastAsia="仿宋_GB2312"/>
          <w:szCs w:val="21"/>
        </w:rPr>
        <w:t>花青素（葡萄</w:t>
      </w:r>
      <w:proofErr w:type="gramStart"/>
      <w:r>
        <w:rPr>
          <w:rFonts w:eastAsia="仿宋_GB2312"/>
          <w:szCs w:val="21"/>
        </w:rPr>
        <w:t>籽</w:t>
      </w:r>
      <w:proofErr w:type="gramEnd"/>
      <w:r>
        <w:rPr>
          <w:rFonts w:eastAsia="仿宋_GB2312"/>
          <w:szCs w:val="21"/>
        </w:rPr>
        <w:t>来源）标准样品的中文名称、英文名称、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hint="eastAsia"/>
                <w:szCs w:val="21"/>
              </w:rPr>
              <w:t>前</w:t>
            </w:r>
            <w:r>
              <w:rPr>
                <w:rFonts w:eastAsia="仿宋_GB2312"/>
                <w:szCs w:val="21"/>
              </w:rPr>
              <w:t>花青素（葡萄</w:t>
            </w:r>
            <w:proofErr w:type="gramStart"/>
            <w:r>
              <w:rPr>
                <w:rFonts w:eastAsia="仿宋_GB2312"/>
                <w:szCs w:val="21"/>
              </w:rPr>
              <w:t>籽</w:t>
            </w:r>
            <w:proofErr w:type="gramEnd"/>
            <w:r>
              <w:rPr>
                <w:rFonts w:eastAsia="仿宋_GB2312"/>
                <w:szCs w:val="21"/>
              </w:rPr>
              <w:t>来源）</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Proanthocyanidins</w:t>
            </w:r>
          </w:p>
        </w:tc>
        <w:tc>
          <w:tcPr>
            <w:tcW w:w="1662" w:type="dxa"/>
          </w:tcPr>
          <w:p w:rsidR="008D3E4D" w:rsidRDefault="008D3E4D" w:rsidP="00361370">
            <w:pPr>
              <w:jc w:val="center"/>
              <w:rPr>
                <w:rFonts w:eastAsia="仿宋_GB2312"/>
                <w:sz w:val="18"/>
                <w:szCs w:val="18"/>
              </w:rPr>
            </w:pPr>
            <w:r>
              <w:rPr>
                <w:rFonts w:eastAsia="仿宋_GB2312"/>
                <w:sz w:val="18"/>
                <w:szCs w:val="18"/>
              </w:rPr>
              <w:t>4852-22-6 </w:t>
            </w:r>
          </w:p>
        </w:tc>
        <w:tc>
          <w:tcPr>
            <w:tcW w:w="1662"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30</w:t>
            </w:r>
            <w:r>
              <w:rPr>
                <w:rFonts w:eastAsia="仿宋_GB2312"/>
                <w:sz w:val="18"/>
                <w:szCs w:val="18"/>
              </w:rPr>
              <w:t>H</w:t>
            </w:r>
            <w:r>
              <w:rPr>
                <w:rFonts w:eastAsia="仿宋_GB2312"/>
                <w:sz w:val="18"/>
                <w:szCs w:val="18"/>
                <w:vertAlign w:val="subscript"/>
              </w:rPr>
              <w:t>26</w:t>
            </w:r>
            <w:r>
              <w:rPr>
                <w:rFonts w:eastAsia="仿宋_GB2312"/>
                <w:sz w:val="18"/>
                <w:szCs w:val="18"/>
              </w:rPr>
              <w:t>O</w:t>
            </w:r>
            <w:r>
              <w:rPr>
                <w:rFonts w:eastAsia="仿宋_GB2312"/>
                <w:sz w:val="18"/>
                <w:szCs w:val="18"/>
                <w:vertAlign w:val="subscript"/>
              </w:rPr>
              <w:t>13</w:t>
            </w:r>
            <w:r>
              <w:rPr>
                <w:rFonts w:eastAsia="仿宋_GB2312"/>
                <w:sz w:val="18"/>
                <w:szCs w:val="18"/>
              </w:rPr>
              <w:t> </w:t>
            </w:r>
          </w:p>
        </w:tc>
        <w:tc>
          <w:tcPr>
            <w:tcW w:w="1875" w:type="dxa"/>
          </w:tcPr>
          <w:p w:rsidR="008D3E4D" w:rsidRDefault="008D3E4D" w:rsidP="00361370">
            <w:pPr>
              <w:jc w:val="center"/>
              <w:rPr>
                <w:rFonts w:eastAsia="仿宋_GB2312"/>
                <w:sz w:val="18"/>
                <w:szCs w:val="18"/>
              </w:rPr>
            </w:pPr>
            <w:r>
              <w:rPr>
                <w:rFonts w:eastAsia="仿宋_GB2312"/>
                <w:sz w:val="18"/>
                <w:szCs w:val="18"/>
              </w:rPr>
              <w:t>594.52</w:t>
            </w:r>
          </w:p>
        </w:tc>
      </w:tr>
    </w:tbl>
    <w:p w:rsidR="008D3E4D" w:rsidRDefault="008D3E4D" w:rsidP="008D3E4D">
      <w:pPr>
        <w:tabs>
          <w:tab w:val="left" w:pos="720"/>
        </w:tabs>
        <w:rPr>
          <w:rFonts w:eastAsia="仿宋_GB2312"/>
          <w:szCs w:val="21"/>
        </w:rPr>
      </w:pPr>
      <w:r>
        <w:rPr>
          <w:rFonts w:eastAsia="仿宋_GB2312"/>
          <w:szCs w:val="21"/>
        </w:rPr>
        <w:t>说明：因为</w:t>
      </w:r>
      <w:r>
        <w:rPr>
          <w:rFonts w:eastAsia="仿宋_GB2312" w:hint="eastAsia"/>
          <w:szCs w:val="21"/>
        </w:rPr>
        <w:t>前</w:t>
      </w:r>
      <w:r>
        <w:rPr>
          <w:rFonts w:eastAsia="仿宋_GB2312"/>
          <w:szCs w:val="21"/>
        </w:rPr>
        <w:t>花青素本身是一类物质（一般指</w:t>
      </w:r>
      <w:r>
        <w:rPr>
          <w:rFonts w:eastAsia="仿宋_GB2312"/>
          <w:szCs w:val="21"/>
        </w:rPr>
        <w:t>2~4</w:t>
      </w:r>
      <w:r>
        <w:rPr>
          <w:rFonts w:eastAsia="仿宋_GB2312"/>
          <w:szCs w:val="21"/>
        </w:rPr>
        <w:t>分子的聚合物），所以此标准样品为推荐使用。</w:t>
      </w:r>
    </w:p>
    <w:p w:rsidR="008D3E4D" w:rsidRDefault="008D3E4D" w:rsidP="008D3E4D">
      <w:pPr>
        <w:tabs>
          <w:tab w:val="left" w:pos="720"/>
        </w:tabs>
        <w:rPr>
          <w:rFonts w:eastAsia="仿宋_GB2312"/>
          <w:szCs w:val="21"/>
        </w:rPr>
      </w:pPr>
      <w:r>
        <w:rPr>
          <w:rFonts w:eastAsia="仿宋_GB2312"/>
          <w:szCs w:val="21"/>
        </w:rPr>
        <w:t xml:space="preserve">3.4 </w:t>
      </w:r>
      <w:r>
        <w:rPr>
          <w:rFonts w:eastAsia="仿宋_GB2312"/>
          <w:szCs w:val="21"/>
        </w:rPr>
        <w:t>标准品溶液的配制</w:t>
      </w:r>
    </w:p>
    <w:p w:rsidR="008D3E4D" w:rsidRDefault="008D3E4D" w:rsidP="008D3E4D">
      <w:pPr>
        <w:ind w:firstLineChars="200" w:firstLine="420"/>
        <w:rPr>
          <w:rFonts w:eastAsia="仿宋_GB2312"/>
          <w:bCs/>
          <w:szCs w:val="21"/>
        </w:rPr>
      </w:pPr>
      <w:r>
        <w:rPr>
          <w:rFonts w:eastAsia="仿宋_GB2312" w:hint="eastAsia"/>
          <w:szCs w:val="21"/>
        </w:rPr>
        <w:t>前</w:t>
      </w:r>
      <w:r>
        <w:rPr>
          <w:rFonts w:eastAsia="仿宋_GB2312"/>
          <w:szCs w:val="21"/>
        </w:rPr>
        <w:t>花青素</w:t>
      </w:r>
      <w:r>
        <w:rPr>
          <w:rFonts w:eastAsia="仿宋_GB2312"/>
          <w:bCs/>
          <w:szCs w:val="21"/>
        </w:rPr>
        <w:t>标准储备液（</w:t>
      </w:r>
      <w:r>
        <w:rPr>
          <w:rFonts w:eastAsia="仿宋_GB2312"/>
          <w:bCs/>
          <w:szCs w:val="21"/>
        </w:rPr>
        <w:t>1.0mg/mL</w:t>
      </w:r>
      <w:r>
        <w:rPr>
          <w:rFonts w:eastAsia="仿宋_GB2312"/>
          <w:bCs/>
          <w:szCs w:val="21"/>
        </w:rPr>
        <w:t>）：称取</w:t>
      </w:r>
      <w:r>
        <w:rPr>
          <w:rFonts w:eastAsia="仿宋_GB2312"/>
          <w:bCs/>
          <w:szCs w:val="21"/>
        </w:rPr>
        <w:t>10mg</w:t>
      </w:r>
      <w:r>
        <w:rPr>
          <w:rFonts w:eastAsia="仿宋_GB2312"/>
          <w:bCs/>
          <w:szCs w:val="21"/>
        </w:rPr>
        <w:t>（精确至</w:t>
      </w:r>
      <w:r>
        <w:rPr>
          <w:rFonts w:eastAsia="仿宋_GB2312"/>
          <w:bCs/>
          <w:szCs w:val="21"/>
        </w:rPr>
        <w:t>0.1mg</w:t>
      </w:r>
      <w:r>
        <w:rPr>
          <w:rFonts w:eastAsia="仿宋_GB2312"/>
          <w:bCs/>
          <w:szCs w:val="21"/>
        </w:rPr>
        <w:t>）</w:t>
      </w:r>
      <w:r>
        <w:rPr>
          <w:rFonts w:eastAsia="仿宋_GB2312" w:hint="eastAsia"/>
          <w:szCs w:val="21"/>
        </w:rPr>
        <w:t>前</w:t>
      </w:r>
      <w:r>
        <w:rPr>
          <w:rFonts w:eastAsia="仿宋_GB2312"/>
          <w:szCs w:val="21"/>
        </w:rPr>
        <w:t>花青素标准品</w:t>
      </w:r>
      <w:r>
        <w:rPr>
          <w:rFonts w:eastAsia="仿宋_GB2312"/>
          <w:bCs/>
          <w:szCs w:val="21"/>
        </w:rPr>
        <w:t>于</w:t>
      </w:r>
      <w:r>
        <w:rPr>
          <w:rFonts w:eastAsia="仿宋_GB2312"/>
          <w:bCs/>
          <w:szCs w:val="21"/>
        </w:rPr>
        <w:t xml:space="preserve">10mL </w:t>
      </w:r>
      <w:r>
        <w:rPr>
          <w:rFonts w:eastAsia="仿宋_GB2312"/>
          <w:bCs/>
          <w:szCs w:val="21"/>
        </w:rPr>
        <w:t>容量瓶中，用甲醇溶解并</w:t>
      </w:r>
      <w:proofErr w:type="gramStart"/>
      <w:r>
        <w:rPr>
          <w:rFonts w:eastAsia="仿宋_GB2312"/>
          <w:bCs/>
          <w:szCs w:val="21"/>
        </w:rPr>
        <w:t>定容至刻度</w:t>
      </w:r>
      <w:proofErr w:type="gramEnd"/>
      <w:r>
        <w:rPr>
          <w:rFonts w:eastAsia="仿宋_GB2312"/>
          <w:bCs/>
          <w:szCs w:val="21"/>
        </w:rPr>
        <w:t>，摇匀。</w:t>
      </w:r>
    </w:p>
    <w:p w:rsidR="008D3E4D" w:rsidRDefault="008D3E4D" w:rsidP="008D3E4D">
      <w:pPr>
        <w:rPr>
          <w:rFonts w:eastAsia="仿宋_GB2312"/>
          <w:b/>
          <w:szCs w:val="21"/>
        </w:rPr>
      </w:pPr>
    </w:p>
    <w:p w:rsidR="008D3E4D" w:rsidRDefault="008D3E4D" w:rsidP="008D3E4D">
      <w:pPr>
        <w:tabs>
          <w:tab w:val="left" w:pos="720"/>
        </w:tabs>
        <w:rPr>
          <w:rFonts w:eastAsia="仿宋_GB2312"/>
          <w:szCs w:val="21"/>
        </w:rPr>
      </w:pPr>
      <w:bookmarkStart w:id="163" w:name="_Toc30892_WPSOffice_Level3"/>
      <w:bookmarkStart w:id="164" w:name="_Toc4729_WPSOffice_Level3"/>
      <w:r>
        <w:rPr>
          <w:rFonts w:eastAsia="仿宋_GB2312"/>
          <w:szCs w:val="21"/>
        </w:rPr>
        <w:t xml:space="preserve">4   </w:t>
      </w:r>
      <w:r>
        <w:rPr>
          <w:rFonts w:eastAsia="仿宋_GB2312"/>
          <w:szCs w:val="21"/>
        </w:rPr>
        <w:t>仪器和设备</w:t>
      </w:r>
      <w:bookmarkEnd w:id="163"/>
      <w:bookmarkEnd w:id="164"/>
    </w:p>
    <w:p w:rsidR="008D3E4D" w:rsidRDefault="008D3E4D" w:rsidP="008D3E4D">
      <w:pPr>
        <w:rPr>
          <w:rFonts w:eastAsia="仿宋_GB2312"/>
          <w:szCs w:val="21"/>
        </w:rPr>
      </w:pPr>
      <w:r>
        <w:rPr>
          <w:rFonts w:eastAsia="仿宋_GB2312"/>
          <w:szCs w:val="21"/>
        </w:rPr>
        <w:t xml:space="preserve">4.1 </w:t>
      </w:r>
      <w:r>
        <w:rPr>
          <w:rFonts w:eastAsia="仿宋_GB2312"/>
          <w:szCs w:val="21"/>
        </w:rPr>
        <w:t>分析天平：</w:t>
      </w:r>
      <w:proofErr w:type="gramStart"/>
      <w:r>
        <w:rPr>
          <w:rFonts w:eastAsia="仿宋_GB2312"/>
          <w:szCs w:val="21"/>
        </w:rPr>
        <w:t>感</w:t>
      </w:r>
      <w:proofErr w:type="gramEnd"/>
      <w:r>
        <w:rPr>
          <w:rFonts w:eastAsia="仿宋_GB2312"/>
          <w:szCs w:val="21"/>
        </w:rPr>
        <w:t>量为</w:t>
      </w:r>
      <w:r>
        <w:rPr>
          <w:rFonts w:eastAsia="仿宋_GB2312"/>
          <w:szCs w:val="21"/>
        </w:rPr>
        <w:t>0.1mg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r>
        <w:rPr>
          <w:rFonts w:eastAsia="仿宋_GB2312"/>
          <w:szCs w:val="21"/>
        </w:rPr>
        <w:t xml:space="preserve">4.2 </w:t>
      </w:r>
      <w:r>
        <w:rPr>
          <w:rFonts w:eastAsia="仿宋_GB2312"/>
          <w:szCs w:val="21"/>
        </w:rPr>
        <w:t>分光光度计。</w:t>
      </w:r>
    </w:p>
    <w:p w:rsidR="008D3E4D" w:rsidRDefault="008D3E4D" w:rsidP="008D3E4D">
      <w:pPr>
        <w:rPr>
          <w:rFonts w:eastAsia="仿宋_GB2312"/>
          <w:szCs w:val="21"/>
        </w:rPr>
      </w:pPr>
      <w:r>
        <w:rPr>
          <w:rFonts w:eastAsia="仿宋_GB2312"/>
          <w:szCs w:val="21"/>
        </w:rPr>
        <w:t xml:space="preserve">4.3 </w:t>
      </w:r>
      <w:r>
        <w:rPr>
          <w:rFonts w:eastAsia="仿宋_GB2312"/>
          <w:szCs w:val="21"/>
        </w:rPr>
        <w:t>离心机：转速</w:t>
      </w:r>
      <w:r>
        <w:rPr>
          <w:rFonts w:eastAsia="仿宋_GB2312"/>
          <w:szCs w:val="21"/>
        </w:rPr>
        <w:t>≥4000r/min</w:t>
      </w:r>
      <w:r>
        <w:rPr>
          <w:rFonts w:eastAsia="仿宋_GB2312"/>
          <w:szCs w:val="21"/>
        </w:rPr>
        <w:t>。</w:t>
      </w:r>
    </w:p>
    <w:p w:rsidR="008D3E4D" w:rsidRDefault="008D3E4D" w:rsidP="008D3E4D">
      <w:pPr>
        <w:rPr>
          <w:rFonts w:eastAsia="仿宋_GB2312"/>
          <w:szCs w:val="21"/>
        </w:rPr>
      </w:pPr>
      <w:r>
        <w:rPr>
          <w:rFonts w:eastAsia="仿宋_GB2312"/>
          <w:szCs w:val="21"/>
        </w:rPr>
        <w:t xml:space="preserve">4.4 </w:t>
      </w:r>
      <w:r>
        <w:rPr>
          <w:rFonts w:eastAsia="仿宋_GB2312"/>
          <w:szCs w:val="21"/>
        </w:rPr>
        <w:t>超声仪。</w:t>
      </w:r>
    </w:p>
    <w:p w:rsidR="008D3E4D" w:rsidRDefault="008D3E4D" w:rsidP="008D3E4D">
      <w:pPr>
        <w:rPr>
          <w:rFonts w:eastAsia="仿宋_GB2312"/>
          <w:szCs w:val="21"/>
        </w:rPr>
      </w:pPr>
      <w:r>
        <w:rPr>
          <w:rFonts w:eastAsia="仿宋_GB2312"/>
          <w:szCs w:val="21"/>
        </w:rPr>
        <w:t xml:space="preserve">4.5 </w:t>
      </w:r>
      <w:r>
        <w:rPr>
          <w:rFonts w:eastAsia="仿宋_GB2312"/>
          <w:szCs w:val="21"/>
        </w:rPr>
        <w:t>回流装置。</w:t>
      </w:r>
    </w:p>
    <w:p w:rsidR="008D3E4D" w:rsidRDefault="008D3E4D" w:rsidP="008D3E4D">
      <w:pPr>
        <w:rPr>
          <w:rFonts w:eastAsia="仿宋_GB2312"/>
          <w:szCs w:val="21"/>
        </w:rPr>
      </w:pPr>
    </w:p>
    <w:p w:rsidR="008D3E4D" w:rsidRDefault="008D3E4D" w:rsidP="008D3E4D">
      <w:pPr>
        <w:tabs>
          <w:tab w:val="left" w:pos="720"/>
        </w:tabs>
        <w:rPr>
          <w:rFonts w:eastAsia="仿宋_GB2312"/>
          <w:szCs w:val="21"/>
        </w:rPr>
      </w:pPr>
      <w:bookmarkStart w:id="165" w:name="_Toc7786_WPSOffice_Level3"/>
      <w:bookmarkStart w:id="166" w:name="_Toc18883_WPSOffice_Level3"/>
      <w:r>
        <w:rPr>
          <w:rFonts w:eastAsia="仿宋_GB2312"/>
          <w:szCs w:val="21"/>
        </w:rPr>
        <w:t xml:space="preserve">5   </w:t>
      </w:r>
      <w:r>
        <w:rPr>
          <w:rFonts w:eastAsia="仿宋_GB2312"/>
          <w:szCs w:val="21"/>
        </w:rPr>
        <w:t>分析步骤</w:t>
      </w:r>
      <w:bookmarkEnd w:id="165"/>
      <w:bookmarkEnd w:id="166"/>
    </w:p>
    <w:p w:rsidR="008D3E4D" w:rsidRDefault="008D3E4D" w:rsidP="008D3E4D">
      <w:pPr>
        <w:spacing w:beforeLines="50" w:before="156"/>
        <w:rPr>
          <w:rFonts w:eastAsia="仿宋_GB2312"/>
          <w:b/>
          <w:bCs/>
          <w:szCs w:val="21"/>
        </w:rPr>
      </w:pPr>
      <w:r>
        <w:rPr>
          <w:rFonts w:eastAsia="仿宋_GB2312"/>
          <w:szCs w:val="21"/>
        </w:rPr>
        <w:t>5.1</w:t>
      </w:r>
      <w:r>
        <w:rPr>
          <w:rFonts w:eastAsia="仿宋_GB2312"/>
          <w:b/>
          <w:bCs/>
          <w:szCs w:val="21"/>
        </w:rPr>
        <w:t xml:space="preserve"> </w:t>
      </w:r>
      <w:r>
        <w:rPr>
          <w:rFonts w:eastAsia="仿宋_GB2312"/>
          <w:szCs w:val="21"/>
        </w:rPr>
        <w:t>试样制备</w:t>
      </w:r>
    </w:p>
    <w:p w:rsidR="008D3E4D" w:rsidRDefault="008D3E4D" w:rsidP="008D3E4D">
      <w:pPr>
        <w:rPr>
          <w:rFonts w:eastAsia="仿宋_GB2312"/>
          <w:szCs w:val="21"/>
        </w:rPr>
      </w:pPr>
      <w:r>
        <w:rPr>
          <w:rFonts w:eastAsia="仿宋_GB2312"/>
          <w:szCs w:val="21"/>
        </w:rPr>
        <w:t xml:space="preserve">5.1.1 </w:t>
      </w:r>
      <w:r>
        <w:rPr>
          <w:rFonts w:eastAsia="仿宋_GB2312"/>
          <w:szCs w:val="21"/>
        </w:rPr>
        <w:t>固体试样：称取已粉碎混合均匀的待测试样</w:t>
      </w:r>
      <w:r>
        <w:rPr>
          <w:rFonts w:eastAsia="仿宋_GB2312"/>
          <w:szCs w:val="21"/>
        </w:rPr>
        <w:t>50mg~100mg</w:t>
      </w:r>
      <w:r>
        <w:rPr>
          <w:rFonts w:eastAsia="仿宋_GB2312"/>
          <w:szCs w:val="21"/>
        </w:rPr>
        <w:t>（精确至</w:t>
      </w:r>
      <w:r>
        <w:rPr>
          <w:rFonts w:eastAsia="仿宋_GB2312"/>
          <w:szCs w:val="21"/>
        </w:rPr>
        <w:t>0.1mg</w:t>
      </w:r>
      <w:r>
        <w:rPr>
          <w:rFonts w:eastAsia="仿宋_GB2312"/>
          <w:szCs w:val="21"/>
        </w:rPr>
        <w:t>），置于</w:t>
      </w:r>
      <w:r>
        <w:rPr>
          <w:rFonts w:eastAsia="仿宋_GB2312"/>
          <w:szCs w:val="21"/>
        </w:rPr>
        <w:t>50mL</w:t>
      </w:r>
      <w:r>
        <w:rPr>
          <w:rFonts w:eastAsia="仿宋_GB2312"/>
          <w:szCs w:val="21"/>
        </w:rPr>
        <w:t>容量瓶中，加入</w:t>
      </w:r>
      <w:r>
        <w:rPr>
          <w:rFonts w:eastAsia="仿宋_GB2312"/>
          <w:szCs w:val="21"/>
        </w:rPr>
        <w:t>30mL</w:t>
      </w:r>
      <w:r>
        <w:rPr>
          <w:rFonts w:eastAsia="仿宋_GB2312"/>
          <w:szCs w:val="21"/>
        </w:rPr>
        <w:t>甲醇，超声处理</w:t>
      </w:r>
      <w:r>
        <w:rPr>
          <w:rFonts w:eastAsia="仿宋_GB2312"/>
          <w:szCs w:val="21"/>
        </w:rPr>
        <w:t>20min</w:t>
      </w:r>
      <w:r>
        <w:rPr>
          <w:rFonts w:eastAsia="仿宋_GB2312"/>
          <w:szCs w:val="21"/>
        </w:rPr>
        <w:t>，放冷至室温后，加甲醇至刻度，摇匀，离心或放置至澄清后取上清液备用。</w:t>
      </w:r>
    </w:p>
    <w:p w:rsidR="008D3E4D" w:rsidRDefault="008D3E4D" w:rsidP="008D3E4D">
      <w:pPr>
        <w:rPr>
          <w:rFonts w:eastAsia="仿宋_GB2312"/>
          <w:szCs w:val="21"/>
        </w:rPr>
      </w:pPr>
      <w:r>
        <w:rPr>
          <w:rFonts w:eastAsia="仿宋_GB2312"/>
          <w:szCs w:val="21"/>
        </w:rPr>
        <w:t xml:space="preserve">5.1.2 </w:t>
      </w:r>
      <w:r>
        <w:rPr>
          <w:rFonts w:eastAsia="仿宋_GB2312"/>
          <w:szCs w:val="21"/>
        </w:rPr>
        <w:t>含油试样：称取混合均匀的待测试样</w:t>
      </w:r>
      <w:r>
        <w:rPr>
          <w:rFonts w:eastAsia="仿宋_GB2312"/>
          <w:szCs w:val="21"/>
        </w:rPr>
        <w:t>50mg</w:t>
      </w:r>
      <w:r>
        <w:rPr>
          <w:rFonts w:eastAsia="仿宋_GB2312"/>
          <w:szCs w:val="21"/>
        </w:rPr>
        <w:t>（精确至</w:t>
      </w:r>
      <w:r>
        <w:rPr>
          <w:rFonts w:eastAsia="仿宋_GB2312"/>
          <w:szCs w:val="21"/>
        </w:rPr>
        <w:t>0.1mg</w:t>
      </w:r>
      <w:r>
        <w:rPr>
          <w:rFonts w:eastAsia="仿宋_GB2312"/>
          <w:szCs w:val="21"/>
        </w:rPr>
        <w:t>），置于小烧杯中，用</w:t>
      </w:r>
      <w:r>
        <w:rPr>
          <w:rFonts w:eastAsia="仿宋_GB2312"/>
          <w:szCs w:val="21"/>
        </w:rPr>
        <w:t>20</w:t>
      </w:r>
      <w:r>
        <w:rPr>
          <w:rFonts w:eastAsia="仿宋_GB2312"/>
          <w:szCs w:val="21"/>
        </w:rPr>
        <w:t>～</w:t>
      </w:r>
      <w:r>
        <w:rPr>
          <w:rFonts w:eastAsia="仿宋_GB2312"/>
          <w:szCs w:val="21"/>
        </w:rPr>
        <w:t>30mL</w:t>
      </w:r>
      <w:r>
        <w:rPr>
          <w:rFonts w:eastAsia="仿宋_GB2312"/>
          <w:szCs w:val="21"/>
        </w:rPr>
        <w:t>甲醇分数次搅拌，将提取</w:t>
      </w:r>
      <w:proofErr w:type="gramStart"/>
      <w:r>
        <w:rPr>
          <w:rFonts w:eastAsia="仿宋_GB2312"/>
          <w:szCs w:val="21"/>
        </w:rPr>
        <w:t>液转移</w:t>
      </w:r>
      <w:proofErr w:type="gramEnd"/>
      <w:r>
        <w:rPr>
          <w:rFonts w:eastAsia="仿宋_GB2312"/>
          <w:szCs w:val="21"/>
        </w:rPr>
        <w:t>至</w:t>
      </w:r>
      <w:r>
        <w:rPr>
          <w:rFonts w:eastAsia="仿宋_GB2312"/>
          <w:szCs w:val="21"/>
        </w:rPr>
        <w:t>50mL</w:t>
      </w:r>
      <w:r>
        <w:rPr>
          <w:rFonts w:eastAsia="仿宋_GB2312"/>
          <w:szCs w:val="21"/>
        </w:rPr>
        <w:t>容量瓶中，直至甲醇提取液无色，加甲醇至刻度，摇匀。</w:t>
      </w:r>
    </w:p>
    <w:p w:rsidR="008D3E4D" w:rsidRDefault="008D3E4D" w:rsidP="008D3E4D">
      <w:pPr>
        <w:rPr>
          <w:rFonts w:eastAsia="仿宋_GB2312"/>
          <w:szCs w:val="21"/>
        </w:rPr>
      </w:pPr>
      <w:r>
        <w:rPr>
          <w:rFonts w:eastAsia="仿宋_GB2312"/>
          <w:szCs w:val="21"/>
        </w:rPr>
        <w:t xml:space="preserve">5.1.3 </w:t>
      </w:r>
      <w:r>
        <w:rPr>
          <w:rFonts w:eastAsia="仿宋_GB2312"/>
          <w:szCs w:val="21"/>
        </w:rPr>
        <w:t>液体试样：吸取不超过</w:t>
      </w:r>
      <w:r>
        <w:rPr>
          <w:rFonts w:eastAsia="仿宋_GB2312"/>
          <w:szCs w:val="21"/>
        </w:rPr>
        <w:t>1mL</w:t>
      </w:r>
      <w:r>
        <w:rPr>
          <w:rFonts w:eastAsia="仿宋_GB2312"/>
          <w:szCs w:val="21"/>
        </w:rPr>
        <w:t>的待测试样，置于</w:t>
      </w:r>
      <w:r>
        <w:rPr>
          <w:rFonts w:eastAsia="仿宋_GB2312"/>
          <w:szCs w:val="21"/>
        </w:rPr>
        <w:t>50mL</w:t>
      </w:r>
      <w:r>
        <w:rPr>
          <w:rFonts w:eastAsia="仿宋_GB2312"/>
          <w:szCs w:val="21"/>
        </w:rPr>
        <w:t>容量瓶中，加甲醇至刻度，摇匀。</w:t>
      </w:r>
    </w:p>
    <w:p w:rsidR="008D3E4D" w:rsidRDefault="008D3E4D" w:rsidP="008D3E4D">
      <w:pPr>
        <w:spacing w:beforeLines="50" w:before="156"/>
        <w:rPr>
          <w:rFonts w:eastAsia="仿宋_GB2312"/>
          <w:b/>
          <w:bCs/>
          <w:szCs w:val="21"/>
        </w:rPr>
      </w:pPr>
      <w:r>
        <w:rPr>
          <w:rFonts w:eastAsia="仿宋_GB2312"/>
          <w:szCs w:val="21"/>
        </w:rPr>
        <w:t>5.2</w:t>
      </w:r>
      <w:r>
        <w:rPr>
          <w:rFonts w:eastAsia="仿宋_GB2312"/>
          <w:b/>
          <w:bCs/>
          <w:szCs w:val="21"/>
        </w:rPr>
        <w:t xml:space="preserve"> </w:t>
      </w:r>
      <w:r>
        <w:rPr>
          <w:rFonts w:eastAsia="仿宋_GB2312"/>
          <w:szCs w:val="21"/>
        </w:rPr>
        <w:t>试样测定</w:t>
      </w:r>
    </w:p>
    <w:p w:rsidR="008D3E4D" w:rsidRDefault="008D3E4D" w:rsidP="008D3E4D">
      <w:pPr>
        <w:ind w:firstLineChars="200" w:firstLine="420"/>
        <w:rPr>
          <w:rFonts w:eastAsia="仿宋_GB2312"/>
          <w:szCs w:val="21"/>
        </w:rPr>
      </w:pPr>
      <w:r>
        <w:rPr>
          <w:rFonts w:eastAsia="仿宋_GB2312"/>
          <w:szCs w:val="21"/>
        </w:rPr>
        <w:t>将正丁醇与盐酸按</w:t>
      </w:r>
      <w:r>
        <w:rPr>
          <w:rFonts w:eastAsia="仿宋_GB2312"/>
          <w:szCs w:val="21"/>
        </w:rPr>
        <w:t>95:5</w:t>
      </w:r>
      <w:r>
        <w:rPr>
          <w:rFonts w:eastAsia="仿宋_GB2312"/>
          <w:szCs w:val="21"/>
        </w:rPr>
        <w:t>的体积比混合后，取出</w:t>
      </w:r>
      <w:r>
        <w:rPr>
          <w:rFonts w:eastAsia="仿宋_GB2312"/>
          <w:szCs w:val="21"/>
        </w:rPr>
        <w:t>6.0mL</w:t>
      </w:r>
      <w:r>
        <w:rPr>
          <w:rFonts w:eastAsia="仿宋_GB2312"/>
          <w:szCs w:val="21"/>
        </w:rPr>
        <w:t>置于具塞锥形瓶中，再加入</w:t>
      </w:r>
      <w:r>
        <w:rPr>
          <w:rFonts w:eastAsia="仿宋_GB2312"/>
          <w:szCs w:val="21"/>
        </w:rPr>
        <w:t>0.2mL</w:t>
      </w:r>
      <w:r>
        <w:rPr>
          <w:rFonts w:eastAsia="仿宋_GB2312"/>
          <w:szCs w:val="21"/>
        </w:rPr>
        <w:t>硫酸铁铵溶液和</w:t>
      </w:r>
      <w:r>
        <w:rPr>
          <w:rFonts w:eastAsia="仿宋_GB2312"/>
          <w:szCs w:val="21"/>
        </w:rPr>
        <w:t>1.0mL</w:t>
      </w:r>
      <w:r>
        <w:rPr>
          <w:rFonts w:eastAsia="仿宋_GB2312"/>
          <w:szCs w:val="21"/>
        </w:rPr>
        <w:t>试样溶液，混匀，置沸水浴回流，精确加热</w:t>
      </w:r>
      <w:r>
        <w:rPr>
          <w:rFonts w:eastAsia="仿宋_GB2312"/>
          <w:szCs w:val="21"/>
        </w:rPr>
        <w:t>40min</w:t>
      </w:r>
      <w:r>
        <w:rPr>
          <w:rFonts w:eastAsia="仿宋_GB2312"/>
          <w:szCs w:val="21"/>
        </w:rPr>
        <w:t>后，立即置冰水中冷却，在加热完毕</w:t>
      </w:r>
      <w:r>
        <w:rPr>
          <w:rFonts w:eastAsia="仿宋_GB2312"/>
          <w:szCs w:val="21"/>
        </w:rPr>
        <w:t>15min</w:t>
      </w:r>
      <w:r>
        <w:rPr>
          <w:rFonts w:eastAsia="仿宋_GB2312"/>
          <w:szCs w:val="21"/>
        </w:rPr>
        <w:t>后，于</w:t>
      </w:r>
      <w:r>
        <w:rPr>
          <w:rFonts w:eastAsia="仿宋_GB2312"/>
          <w:szCs w:val="21"/>
        </w:rPr>
        <w:t>546nm</w:t>
      </w:r>
      <w:proofErr w:type="gramStart"/>
      <w:r>
        <w:rPr>
          <w:rFonts w:eastAsia="仿宋_GB2312"/>
          <w:szCs w:val="21"/>
        </w:rPr>
        <w:t>波长处测吸光度</w:t>
      </w:r>
      <w:proofErr w:type="gramEnd"/>
      <w:r>
        <w:rPr>
          <w:rFonts w:eastAsia="仿宋_GB2312"/>
          <w:szCs w:val="21"/>
        </w:rPr>
        <w:t>，由标准曲线计算试样中</w:t>
      </w:r>
      <w:r>
        <w:rPr>
          <w:rFonts w:eastAsia="仿宋_GB2312" w:hint="eastAsia"/>
          <w:szCs w:val="21"/>
        </w:rPr>
        <w:t>前</w:t>
      </w:r>
      <w:r>
        <w:rPr>
          <w:rFonts w:eastAsia="仿宋_GB2312"/>
          <w:szCs w:val="21"/>
        </w:rPr>
        <w:t>花青素的含量。显色在</w:t>
      </w:r>
      <w:r>
        <w:rPr>
          <w:rFonts w:eastAsia="仿宋_GB2312"/>
          <w:szCs w:val="21"/>
        </w:rPr>
        <w:t>1</w:t>
      </w:r>
      <w:r>
        <w:rPr>
          <w:rFonts w:eastAsia="仿宋_GB2312"/>
          <w:szCs w:val="21"/>
        </w:rPr>
        <w:t>小时内稳定。</w:t>
      </w:r>
    </w:p>
    <w:p w:rsidR="008D3E4D" w:rsidRDefault="008D3E4D" w:rsidP="008D3E4D">
      <w:pPr>
        <w:spacing w:beforeLines="50" w:before="156"/>
        <w:rPr>
          <w:rFonts w:eastAsia="仿宋_GB2312"/>
          <w:b/>
          <w:bCs/>
          <w:szCs w:val="21"/>
        </w:rPr>
      </w:pPr>
      <w:r>
        <w:rPr>
          <w:rFonts w:eastAsia="仿宋_GB2312"/>
          <w:szCs w:val="21"/>
        </w:rPr>
        <w:t xml:space="preserve">5.3 </w:t>
      </w:r>
      <w:r>
        <w:rPr>
          <w:rFonts w:eastAsia="仿宋_GB2312"/>
          <w:szCs w:val="21"/>
        </w:rPr>
        <w:t>标准曲线制备</w:t>
      </w:r>
    </w:p>
    <w:p w:rsidR="008D3E4D" w:rsidRDefault="008D3E4D" w:rsidP="008D3E4D">
      <w:pPr>
        <w:ind w:firstLineChars="200" w:firstLine="420"/>
        <w:rPr>
          <w:rFonts w:eastAsia="仿宋_GB2312"/>
          <w:szCs w:val="21"/>
        </w:rPr>
      </w:pPr>
      <w:r>
        <w:rPr>
          <w:rFonts w:eastAsia="仿宋_GB2312"/>
          <w:szCs w:val="21"/>
        </w:rPr>
        <w:t>分别吸取</w:t>
      </w:r>
      <w:r>
        <w:rPr>
          <w:rFonts w:eastAsia="仿宋_GB2312" w:hint="eastAsia"/>
          <w:szCs w:val="21"/>
        </w:rPr>
        <w:t>前</w:t>
      </w:r>
      <w:r>
        <w:rPr>
          <w:rFonts w:eastAsia="仿宋_GB2312"/>
          <w:szCs w:val="21"/>
        </w:rPr>
        <w:t>花青素</w:t>
      </w:r>
      <w:r>
        <w:rPr>
          <w:rFonts w:eastAsia="仿宋_GB2312"/>
          <w:bCs/>
          <w:szCs w:val="21"/>
        </w:rPr>
        <w:t>标准储备液</w:t>
      </w:r>
      <w:r>
        <w:rPr>
          <w:rFonts w:eastAsia="仿宋_GB2312"/>
          <w:szCs w:val="21"/>
        </w:rPr>
        <w:t>0.00mL</w:t>
      </w:r>
      <w:r>
        <w:rPr>
          <w:rFonts w:eastAsia="仿宋_GB2312"/>
          <w:szCs w:val="21"/>
        </w:rPr>
        <w:t>、</w:t>
      </w:r>
      <w:r>
        <w:rPr>
          <w:rFonts w:eastAsia="仿宋_GB2312"/>
          <w:szCs w:val="21"/>
        </w:rPr>
        <w:t>0.10mL</w:t>
      </w:r>
      <w:r>
        <w:rPr>
          <w:rFonts w:eastAsia="仿宋_GB2312"/>
          <w:szCs w:val="21"/>
        </w:rPr>
        <w:t>、</w:t>
      </w:r>
      <w:r>
        <w:rPr>
          <w:rFonts w:eastAsia="仿宋_GB2312"/>
          <w:szCs w:val="21"/>
        </w:rPr>
        <w:t>0.25mL</w:t>
      </w:r>
      <w:r>
        <w:rPr>
          <w:rFonts w:eastAsia="仿宋_GB2312"/>
          <w:szCs w:val="21"/>
        </w:rPr>
        <w:t>、</w:t>
      </w:r>
      <w:r>
        <w:rPr>
          <w:rFonts w:eastAsia="仿宋_GB2312"/>
          <w:szCs w:val="21"/>
        </w:rPr>
        <w:t>0.50mL</w:t>
      </w:r>
      <w:r>
        <w:rPr>
          <w:rFonts w:eastAsia="仿宋_GB2312"/>
          <w:szCs w:val="21"/>
        </w:rPr>
        <w:t>、</w:t>
      </w:r>
      <w:r>
        <w:rPr>
          <w:rFonts w:eastAsia="仿宋_GB2312"/>
          <w:szCs w:val="21"/>
        </w:rPr>
        <w:t>1.00mL</w:t>
      </w:r>
      <w:r>
        <w:rPr>
          <w:rFonts w:eastAsia="仿宋_GB2312"/>
          <w:szCs w:val="21"/>
        </w:rPr>
        <w:t>、</w:t>
      </w:r>
      <w:r>
        <w:rPr>
          <w:rFonts w:eastAsia="仿宋_GB2312"/>
          <w:szCs w:val="21"/>
        </w:rPr>
        <w:t>1.50mL</w:t>
      </w:r>
      <w:r>
        <w:rPr>
          <w:rFonts w:eastAsia="仿宋_GB2312"/>
          <w:szCs w:val="21"/>
        </w:rPr>
        <w:t>置于</w:t>
      </w:r>
      <w:r>
        <w:rPr>
          <w:rFonts w:eastAsia="仿宋_GB2312"/>
          <w:szCs w:val="21"/>
        </w:rPr>
        <w:t>10mL</w:t>
      </w:r>
      <w:r>
        <w:rPr>
          <w:rFonts w:eastAsia="仿宋_GB2312"/>
          <w:szCs w:val="21"/>
        </w:rPr>
        <w:t>容量瓶中，加甲醇至刻度，摇匀。各吸取</w:t>
      </w:r>
      <w:r>
        <w:rPr>
          <w:rFonts w:eastAsia="仿宋_GB2312"/>
          <w:szCs w:val="21"/>
        </w:rPr>
        <w:t>1.0mL</w:t>
      </w:r>
      <w:r>
        <w:rPr>
          <w:rFonts w:eastAsia="仿宋_GB2312"/>
          <w:szCs w:val="21"/>
        </w:rPr>
        <w:t>测定，与试样测定方法相同。绘制</w:t>
      </w:r>
      <w:r>
        <w:rPr>
          <w:rFonts w:eastAsia="仿宋_GB2312" w:hint="eastAsia"/>
          <w:szCs w:val="21"/>
        </w:rPr>
        <w:t>前</w:t>
      </w:r>
      <w:r>
        <w:rPr>
          <w:rFonts w:eastAsia="仿宋_GB2312"/>
          <w:szCs w:val="21"/>
        </w:rPr>
        <w:t>花青素浓度与吸光度关系的标准曲线。</w:t>
      </w:r>
    </w:p>
    <w:p w:rsidR="008D3E4D" w:rsidRDefault="008D3E4D" w:rsidP="008D3E4D">
      <w:pPr>
        <w:ind w:firstLineChars="200" w:firstLine="420"/>
        <w:rPr>
          <w:rFonts w:eastAsia="仿宋_GB2312"/>
          <w:szCs w:val="21"/>
        </w:rPr>
      </w:pPr>
    </w:p>
    <w:p w:rsidR="008D3E4D" w:rsidRDefault="008D3E4D" w:rsidP="008D3E4D">
      <w:pPr>
        <w:tabs>
          <w:tab w:val="left" w:pos="720"/>
        </w:tabs>
        <w:rPr>
          <w:rFonts w:eastAsia="仿宋_GB2312"/>
          <w:szCs w:val="21"/>
        </w:rPr>
      </w:pPr>
      <w:bookmarkStart w:id="167" w:name="_Toc16582_WPSOffice_Level3"/>
      <w:bookmarkStart w:id="168" w:name="_Toc31382_WPSOffice_Level3"/>
      <w:r>
        <w:rPr>
          <w:rFonts w:eastAsia="仿宋_GB2312"/>
          <w:szCs w:val="21"/>
        </w:rPr>
        <w:t xml:space="preserve">6   </w:t>
      </w:r>
      <w:r>
        <w:rPr>
          <w:rFonts w:eastAsia="仿宋_GB2312"/>
          <w:szCs w:val="21"/>
        </w:rPr>
        <w:t>结果计算</w:t>
      </w:r>
      <w:bookmarkEnd w:id="167"/>
      <w:bookmarkEnd w:id="168"/>
    </w:p>
    <w:p w:rsidR="008D3E4D" w:rsidRDefault="008D3E4D" w:rsidP="008D3E4D">
      <w:pPr>
        <w:ind w:left="360"/>
        <w:rPr>
          <w:rFonts w:eastAsia="仿宋_GB2312"/>
          <w:szCs w:val="21"/>
        </w:rPr>
      </w:pPr>
      <w:r>
        <w:rPr>
          <w:rFonts w:eastAsia="仿宋_GB2312"/>
          <w:szCs w:val="21"/>
        </w:rPr>
        <w:t>试样中</w:t>
      </w:r>
      <w:r>
        <w:rPr>
          <w:rFonts w:eastAsia="仿宋_GB2312" w:hint="eastAsia"/>
          <w:szCs w:val="21"/>
        </w:rPr>
        <w:t>前</w:t>
      </w:r>
      <w:r>
        <w:rPr>
          <w:rFonts w:eastAsia="仿宋_GB2312"/>
          <w:szCs w:val="21"/>
        </w:rPr>
        <w:t>花青素测定结果按下式计算</w:t>
      </w:r>
    </w:p>
    <w:p w:rsidR="008D3E4D" w:rsidRDefault="008D3E4D" w:rsidP="008D3E4D">
      <w:pPr>
        <w:ind w:left="360"/>
        <w:rPr>
          <w:rFonts w:eastAsia="仿宋_GB2312"/>
          <w:szCs w:val="21"/>
        </w:rPr>
      </w:pPr>
    </w:p>
    <w:p w:rsidR="008D3E4D" w:rsidRDefault="008D3E4D" w:rsidP="008D3E4D">
      <w:pPr>
        <w:ind w:left="360"/>
        <w:jc w:val="center"/>
        <w:rPr>
          <w:rFonts w:eastAsia="仿宋_GB2312"/>
          <w:szCs w:val="21"/>
        </w:rPr>
      </w:pPr>
      <w:r>
        <w:rPr>
          <w:rFonts w:eastAsia="仿宋_GB2312"/>
        </w:rPr>
        <w:t xml:space="preserve"> </w:t>
      </w:r>
      <w:r>
        <w:rPr>
          <w:rFonts w:eastAsia="仿宋_GB2312"/>
          <w:position w:val="-22"/>
        </w:rPr>
        <w:object w:dxaOrig="2160" w:dyaOrig="559">
          <v:shape id="对象 129" o:spid="_x0000_i1031" type="#_x0000_t75" style="width:158.4pt;height:40.7pt;mso-wrap-style:square;mso-position-horizontal-relative:page;mso-position-vertical-relative:page" o:ole="">
            <v:fill o:detectmouseclick="t"/>
            <v:imagedata r:id="rId32" o:title=""/>
          </v:shape>
          <o:OLEObject Type="Embed" ProgID="Equation.3" ShapeID="对象 129" DrawAspect="Content" ObjectID="_1751116993" r:id="rId33">
            <o:FieldCodes>\* MERGEFORMAT</o:FieldCodes>
          </o:OLEObject>
        </w:object>
      </w:r>
    </w:p>
    <w:p w:rsidR="008D3E4D" w:rsidRDefault="008D3E4D" w:rsidP="008D3E4D">
      <w:pPr>
        <w:ind w:firstLineChars="200" w:firstLine="420"/>
        <w:rPr>
          <w:rFonts w:eastAsia="仿宋_GB2312"/>
          <w:szCs w:val="21"/>
        </w:rPr>
      </w:pPr>
      <w:r>
        <w:rPr>
          <w:rFonts w:eastAsia="仿宋_GB2312"/>
          <w:szCs w:val="21"/>
        </w:rPr>
        <w:t>式中：</w:t>
      </w:r>
      <w:r>
        <w:rPr>
          <w:rFonts w:eastAsia="仿宋_GB2312"/>
          <w:szCs w:val="21"/>
        </w:rPr>
        <w:t xml:space="preserve">  </w:t>
      </w:r>
    </w:p>
    <w:p w:rsidR="008D3E4D" w:rsidRDefault="008D3E4D" w:rsidP="008D3E4D">
      <w:pPr>
        <w:ind w:firstLineChars="200" w:firstLine="420"/>
        <w:rPr>
          <w:rFonts w:eastAsia="仿宋_GB2312"/>
          <w:szCs w:val="21"/>
        </w:rPr>
      </w:pPr>
      <w:r>
        <w:rPr>
          <w:rFonts w:eastAsia="仿宋_GB2312"/>
          <w:i/>
          <w:szCs w:val="21"/>
        </w:rPr>
        <w:t>X</w:t>
      </w:r>
      <w:r>
        <w:rPr>
          <w:rFonts w:eastAsia="仿宋_GB2312"/>
          <w:szCs w:val="21"/>
        </w:rPr>
        <w:t>—</w:t>
      </w:r>
      <w:r>
        <w:rPr>
          <w:rFonts w:eastAsia="仿宋_GB2312"/>
          <w:szCs w:val="21"/>
        </w:rPr>
        <w:t>试样中</w:t>
      </w:r>
      <w:r>
        <w:rPr>
          <w:rFonts w:eastAsia="仿宋_GB2312" w:hint="eastAsia"/>
          <w:szCs w:val="21"/>
        </w:rPr>
        <w:t>前</w:t>
      </w:r>
      <w:r>
        <w:rPr>
          <w:rFonts w:eastAsia="仿宋_GB2312"/>
          <w:szCs w:val="21"/>
        </w:rPr>
        <w:t>花青素的含量，</w:t>
      </w:r>
      <w:r>
        <w:rPr>
          <w:rFonts w:eastAsia="仿宋_GB2312"/>
          <w:szCs w:val="21"/>
        </w:rPr>
        <w:t>g/100g</w:t>
      </w:r>
      <w:r>
        <w:rPr>
          <w:rFonts w:eastAsia="仿宋_GB2312"/>
          <w:szCs w:val="21"/>
        </w:rPr>
        <w:t>；</w:t>
      </w:r>
    </w:p>
    <w:p w:rsidR="008D3E4D" w:rsidRDefault="008D3E4D" w:rsidP="008D3E4D">
      <w:pPr>
        <w:rPr>
          <w:rFonts w:eastAsia="仿宋_GB2312"/>
          <w:szCs w:val="21"/>
        </w:rPr>
      </w:pPr>
      <w:r>
        <w:rPr>
          <w:rFonts w:eastAsia="仿宋_GB2312"/>
          <w:szCs w:val="21"/>
        </w:rPr>
        <w:t xml:space="preserve">    </w:t>
      </w:r>
      <w:r>
        <w:rPr>
          <w:rFonts w:eastAsia="仿宋_GB2312"/>
          <w:i/>
          <w:szCs w:val="21"/>
        </w:rPr>
        <w:t>C</w:t>
      </w:r>
      <w:r>
        <w:rPr>
          <w:rFonts w:eastAsia="仿宋_GB2312"/>
          <w:szCs w:val="21"/>
          <w:vertAlign w:val="subscript"/>
        </w:rPr>
        <w:t>—</w:t>
      </w:r>
      <w:r>
        <w:rPr>
          <w:rFonts w:eastAsia="仿宋_GB2312"/>
          <w:szCs w:val="21"/>
        </w:rPr>
        <w:t>由标准曲线上查出待测试样中</w:t>
      </w:r>
      <w:r>
        <w:rPr>
          <w:rFonts w:eastAsia="仿宋_GB2312" w:hint="eastAsia"/>
          <w:szCs w:val="21"/>
        </w:rPr>
        <w:t>前</w:t>
      </w:r>
      <w:r>
        <w:rPr>
          <w:rFonts w:eastAsia="仿宋_GB2312"/>
          <w:szCs w:val="21"/>
        </w:rPr>
        <w:t>花青素的浓度，</w:t>
      </w:r>
      <w:r>
        <w:rPr>
          <w:rFonts w:eastAsia="仿宋_GB2312"/>
          <w:szCs w:val="21"/>
        </w:rPr>
        <w:t>μg/mL</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    </w:t>
      </w:r>
      <w:r>
        <w:rPr>
          <w:rFonts w:eastAsia="仿宋_GB2312"/>
          <w:i/>
          <w:szCs w:val="21"/>
        </w:rPr>
        <w:t>V</w:t>
      </w:r>
      <w:proofErr w:type="gramStart"/>
      <w:r>
        <w:rPr>
          <w:rFonts w:eastAsia="仿宋_GB2312"/>
          <w:szCs w:val="21"/>
        </w:rPr>
        <w:t>—</w:t>
      </w:r>
      <w:r>
        <w:rPr>
          <w:rFonts w:eastAsia="仿宋_GB2312"/>
          <w:szCs w:val="21"/>
        </w:rPr>
        <w:t>待测试样定容总</w:t>
      </w:r>
      <w:proofErr w:type="gramEnd"/>
      <w:r>
        <w:rPr>
          <w:rFonts w:eastAsia="仿宋_GB2312"/>
          <w:szCs w:val="21"/>
        </w:rPr>
        <w:t>体积，</w:t>
      </w:r>
      <w:r>
        <w:rPr>
          <w:rFonts w:eastAsia="仿宋_GB2312"/>
          <w:szCs w:val="21"/>
        </w:rPr>
        <w:t>mL</w:t>
      </w:r>
      <w:r>
        <w:rPr>
          <w:rFonts w:eastAsia="仿宋_GB2312"/>
          <w:szCs w:val="21"/>
        </w:rPr>
        <w:t>；</w:t>
      </w:r>
    </w:p>
    <w:p w:rsidR="008D3E4D" w:rsidRDefault="008D3E4D" w:rsidP="008D3E4D">
      <w:pPr>
        <w:rPr>
          <w:rFonts w:eastAsia="仿宋_GB2312"/>
          <w:szCs w:val="21"/>
        </w:rPr>
      </w:pPr>
      <w:r>
        <w:rPr>
          <w:rFonts w:eastAsia="仿宋_GB2312"/>
          <w:szCs w:val="21"/>
        </w:rPr>
        <w:t xml:space="preserve">    </w:t>
      </w:r>
      <w:r>
        <w:rPr>
          <w:rFonts w:eastAsia="仿宋_GB2312"/>
          <w:i/>
          <w:szCs w:val="21"/>
        </w:rPr>
        <w:t>m</w:t>
      </w:r>
      <w:r>
        <w:rPr>
          <w:rFonts w:eastAsia="仿宋_GB2312"/>
          <w:szCs w:val="21"/>
        </w:rPr>
        <w:t>—</w:t>
      </w:r>
      <w:r>
        <w:rPr>
          <w:rFonts w:eastAsia="仿宋_GB2312"/>
          <w:szCs w:val="21"/>
        </w:rPr>
        <w:t>试样质量，</w:t>
      </w:r>
      <w:r>
        <w:rPr>
          <w:rFonts w:eastAsia="仿宋_GB2312"/>
          <w:szCs w:val="21"/>
        </w:rPr>
        <w:t>g</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条件下获得的两次独立测定结果的算术平均值表示，保留三位有效数字。</w:t>
      </w:r>
      <w:r>
        <w:rPr>
          <w:rFonts w:eastAsia="仿宋_GB2312"/>
          <w:szCs w:val="21"/>
        </w:rPr>
        <w:t xml:space="preserve"> </w:t>
      </w:r>
    </w:p>
    <w:p w:rsidR="008D3E4D" w:rsidRDefault="008D3E4D" w:rsidP="008D3E4D">
      <w:pPr>
        <w:ind w:firstLineChars="250" w:firstLine="525"/>
        <w:rPr>
          <w:rFonts w:eastAsia="仿宋_GB2312"/>
          <w:szCs w:val="21"/>
        </w:rPr>
      </w:pPr>
    </w:p>
    <w:p w:rsidR="008D3E4D" w:rsidRDefault="008D3E4D" w:rsidP="008D3E4D">
      <w:pPr>
        <w:tabs>
          <w:tab w:val="left" w:pos="720"/>
        </w:tabs>
        <w:rPr>
          <w:rFonts w:eastAsia="仿宋_GB2312"/>
          <w:szCs w:val="21"/>
        </w:rPr>
      </w:pPr>
      <w:bookmarkStart w:id="169" w:name="_Toc7573_WPSOffice_Level3"/>
      <w:bookmarkStart w:id="170" w:name="_Toc12042_WPSOffice_Level3"/>
      <w:r>
        <w:rPr>
          <w:rFonts w:eastAsia="仿宋_GB2312"/>
          <w:szCs w:val="21"/>
        </w:rPr>
        <w:t xml:space="preserve">7   </w:t>
      </w:r>
      <w:r>
        <w:rPr>
          <w:rFonts w:eastAsia="仿宋_GB2312"/>
          <w:szCs w:val="21"/>
        </w:rPr>
        <w:t>精密度</w:t>
      </w:r>
      <w:bookmarkEnd w:id="169"/>
      <w:bookmarkEnd w:id="170"/>
    </w:p>
    <w:p w:rsidR="008D3E4D" w:rsidRDefault="008D3E4D" w:rsidP="008D3E4D">
      <w:pPr>
        <w:tabs>
          <w:tab w:val="left" w:pos="720"/>
        </w:tabs>
        <w:ind w:firstLineChars="200" w:firstLine="420"/>
        <w:rPr>
          <w:rFonts w:eastAsia="仿宋_GB2312"/>
          <w:szCs w:val="21"/>
        </w:rPr>
      </w:pPr>
      <w:r>
        <w:rPr>
          <w:rFonts w:eastAsia="仿宋_GB2312"/>
          <w:szCs w:val="21"/>
        </w:rPr>
        <w:t>在重复性条件下获得的两次独立测定结果的绝对差值不超过算术平均值的</w:t>
      </w:r>
      <w:r>
        <w:rPr>
          <w:rFonts w:eastAsia="仿宋_GB2312"/>
          <w:szCs w:val="21"/>
        </w:rPr>
        <w:t>10%</w:t>
      </w:r>
      <w:r>
        <w:rPr>
          <w:rFonts w:eastAsia="仿宋_GB2312"/>
          <w:szCs w:val="21"/>
        </w:rPr>
        <w:t>。</w:t>
      </w:r>
    </w:p>
    <w:p w:rsidR="008D3E4D" w:rsidRDefault="008D3E4D" w:rsidP="008D3E4D">
      <w:pPr>
        <w:ind w:firstLineChars="200" w:firstLine="420"/>
        <w:rPr>
          <w:rFonts w:eastAsia="仿宋_GB2312"/>
          <w:szCs w:val="21"/>
        </w:rPr>
      </w:pPr>
    </w:p>
    <w:bookmarkEnd w:id="156"/>
    <w:p w:rsidR="008D3E4D" w:rsidRDefault="008D3E4D" w:rsidP="008D3E4D">
      <w:pPr>
        <w:jc w:val="center"/>
        <w:rPr>
          <w:rFonts w:eastAsia="仿宋_GB2312"/>
          <w:b/>
        </w:rPr>
      </w:pPr>
      <w:r>
        <w:rPr>
          <w:rFonts w:eastAsia="仿宋_GB2312"/>
          <w:b/>
        </w:rPr>
        <w:br w:type="page"/>
      </w:r>
      <w:bookmarkStart w:id="171" w:name="_Toc32660_WPSOffice_Level2"/>
      <w:bookmarkStart w:id="172" w:name="_Toc22761_WPSOffice_Level2"/>
      <w:bookmarkStart w:id="173" w:name="_Toc20138139"/>
      <w:bookmarkStart w:id="174" w:name="_Toc7159_WPSOffice_Level2"/>
      <w:bookmarkStart w:id="175" w:name="_Toc10938794"/>
    </w:p>
    <w:p w:rsidR="008D3E4D" w:rsidRDefault="008D3E4D" w:rsidP="008D3E4D">
      <w:pPr>
        <w:jc w:val="center"/>
        <w:rPr>
          <w:rFonts w:eastAsia="仿宋_GB2312"/>
          <w:sz w:val="32"/>
          <w:szCs w:val="32"/>
        </w:rPr>
      </w:pPr>
      <w:r>
        <w:rPr>
          <w:rFonts w:eastAsia="仿宋_GB2312"/>
          <w:sz w:val="32"/>
          <w:szCs w:val="32"/>
        </w:rPr>
        <w:lastRenderedPageBreak/>
        <w:t>八、保健食品中核苷酸的测定</w:t>
      </w:r>
      <w:bookmarkEnd w:id="171"/>
      <w:bookmarkEnd w:id="172"/>
      <w:bookmarkEnd w:id="173"/>
      <w:bookmarkEnd w:id="174"/>
    </w:p>
    <w:p w:rsidR="008D3E4D" w:rsidRDefault="008D3E4D" w:rsidP="008D3E4D">
      <w:pPr>
        <w:rPr>
          <w:rFonts w:eastAsia="仿宋_GB2312"/>
          <w:u w:val="single"/>
        </w:rPr>
      </w:pPr>
      <w:r>
        <w:rPr>
          <w:rFonts w:eastAsia="仿宋_GB2312"/>
          <w:u w:val="single"/>
        </w:rPr>
        <w:t xml:space="preserve">                                                                                 </w:t>
      </w:r>
    </w:p>
    <w:p w:rsidR="008D3E4D" w:rsidRDefault="008D3E4D" w:rsidP="008D3E4D">
      <w:pPr>
        <w:tabs>
          <w:tab w:val="left" w:pos="720"/>
        </w:tabs>
        <w:rPr>
          <w:rFonts w:eastAsia="仿宋_GB2312"/>
          <w:szCs w:val="21"/>
        </w:rPr>
      </w:pPr>
    </w:p>
    <w:p w:rsidR="008D3E4D" w:rsidRDefault="008D3E4D" w:rsidP="008D3E4D">
      <w:pPr>
        <w:pStyle w:val="af9"/>
        <w:tabs>
          <w:tab w:val="center" w:pos="4201"/>
          <w:tab w:val="right" w:leader="dot" w:pos="9298"/>
        </w:tabs>
        <w:spacing w:line="360" w:lineRule="auto"/>
        <w:ind w:firstLine="482"/>
        <w:jc w:val="center"/>
        <w:rPr>
          <w:rFonts w:ascii="Times New Roman" w:eastAsia="仿宋_GB2312"/>
          <w:b/>
          <w:bCs/>
          <w:kern w:val="0"/>
          <w:sz w:val="24"/>
          <w:szCs w:val="24"/>
        </w:rPr>
      </w:pPr>
      <w:r>
        <w:rPr>
          <w:rFonts w:ascii="Times New Roman" w:eastAsia="仿宋_GB2312"/>
          <w:b/>
          <w:bCs/>
          <w:kern w:val="0"/>
          <w:sz w:val="24"/>
          <w:szCs w:val="24"/>
        </w:rPr>
        <w:t>第一法</w:t>
      </w:r>
    </w:p>
    <w:p w:rsidR="008D3E4D" w:rsidRDefault="008D3E4D" w:rsidP="008D3E4D">
      <w:pPr>
        <w:rPr>
          <w:rFonts w:eastAsia="仿宋_GB2312"/>
          <w:b/>
          <w:bCs/>
        </w:rPr>
      </w:pPr>
      <w:bookmarkStart w:id="176" w:name="_Toc85_WPSOffice_Level3"/>
      <w:bookmarkStart w:id="177" w:name="_Toc26724_WPSOffice_Level3"/>
      <w:r>
        <w:rPr>
          <w:rFonts w:eastAsia="仿宋_GB2312"/>
        </w:rPr>
        <w:t xml:space="preserve">1   </w:t>
      </w:r>
      <w:r>
        <w:rPr>
          <w:rFonts w:eastAsia="仿宋_GB2312"/>
        </w:rPr>
        <w:t>范围</w:t>
      </w:r>
      <w:bookmarkEnd w:id="176"/>
      <w:bookmarkEnd w:id="177"/>
    </w:p>
    <w:p w:rsidR="008D3E4D" w:rsidRDefault="008D3E4D" w:rsidP="008D3E4D">
      <w:pPr>
        <w:ind w:firstLine="420"/>
        <w:rPr>
          <w:rFonts w:eastAsia="仿宋_GB2312"/>
        </w:rPr>
      </w:pPr>
      <w:r>
        <w:rPr>
          <w:rFonts w:eastAsia="仿宋_GB2312"/>
        </w:rPr>
        <w:t>本方法规定了保健食品中核苷酸的超高效液相色谱（</w:t>
      </w:r>
      <w:r>
        <w:rPr>
          <w:rFonts w:eastAsia="仿宋_GB2312"/>
        </w:rPr>
        <w:t>UPLC</w:t>
      </w:r>
      <w:r>
        <w:rPr>
          <w:rFonts w:eastAsia="仿宋_GB2312"/>
        </w:rPr>
        <w:t>）测定方法。</w:t>
      </w:r>
    </w:p>
    <w:p w:rsidR="008D3E4D" w:rsidRDefault="008D3E4D" w:rsidP="008D3E4D">
      <w:pPr>
        <w:ind w:firstLine="420"/>
        <w:rPr>
          <w:rFonts w:eastAsia="仿宋_GB2312"/>
        </w:rPr>
      </w:pPr>
      <w:r>
        <w:rPr>
          <w:rFonts w:eastAsia="仿宋_GB2312"/>
        </w:rPr>
        <w:t>本方法适用于保健食品中核苷酸的测定。</w:t>
      </w:r>
    </w:p>
    <w:p w:rsidR="008D3E4D" w:rsidRDefault="008D3E4D" w:rsidP="008D3E4D">
      <w:pPr>
        <w:ind w:firstLine="420"/>
        <w:rPr>
          <w:rFonts w:eastAsia="仿宋_GB2312"/>
        </w:rPr>
      </w:pPr>
    </w:p>
    <w:p w:rsidR="008D3E4D" w:rsidRDefault="008D3E4D" w:rsidP="008D3E4D">
      <w:pPr>
        <w:tabs>
          <w:tab w:val="left" w:pos="720"/>
        </w:tabs>
        <w:rPr>
          <w:rFonts w:eastAsia="仿宋_GB2312"/>
        </w:rPr>
      </w:pPr>
      <w:bookmarkStart w:id="178" w:name="_Toc14768_WPSOffice_Level3"/>
      <w:bookmarkStart w:id="179" w:name="_Toc18032_WPSOffice_Level3"/>
      <w:r>
        <w:rPr>
          <w:rFonts w:eastAsia="仿宋_GB2312"/>
        </w:rPr>
        <w:t xml:space="preserve">2   </w:t>
      </w:r>
      <w:r>
        <w:rPr>
          <w:rFonts w:eastAsia="仿宋_GB2312"/>
        </w:rPr>
        <w:t>原理</w:t>
      </w:r>
      <w:bookmarkEnd w:id="178"/>
      <w:bookmarkEnd w:id="179"/>
    </w:p>
    <w:p w:rsidR="008D3E4D" w:rsidRDefault="008D3E4D" w:rsidP="008D3E4D">
      <w:pPr>
        <w:ind w:firstLine="432"/>
        <w:rPr>
          <w:rFonts w:eastAsia="仿宋_GB2312"/>
        </w:rPr>
      </w:pPr>
      <w:r>
        <w:rPr>
          <w:rFonts w:eastAsia="仿宋_GB2312"/>
        </w:rPr>
        <w:t>将试样溶解、去除蛋白后，</w:t>
      </w:r>
      <w:r>
        <w:rPr>
          <w:rFonts w:eastAsia="仿宋_GB2312" w:hint="eastAsia"/>
        </w:rPr>
        <w:t>经</w:t>
      </w:r>
      <w:r>
        <w:rPr>
          <w:rFonts w:eastAsia="仿宋_GB2312"/>
        </w:rPr>
        <w:t>超高效液相色谱（</w:t>
      </w:r>
      <w:r>
        <w:rPr>
          <w:rFonts w:eastAsia="仿宋_GB2312"/>
        </w:rPr>
        <w:t>UPLC</w:t>
      </w:r>
      <w:r>
        <w:rPr>
          <w:rFonts w:eastAsia="仿宋_GB2312"/>
        </w:rPr>
        <w:t>）分离，</w:t>
      </w:r>
      <w:r>
        <w:rPr>
          <w:rFonts w:eastAsia="仿宋_GB2312" w:hint="eastAsia"/>
        </w:rPr>
        <w:t>以</w:t>
      </w:r>
      <w:r>
        <w:rPr>
          <w:rFonts w:eastAsia="仿宋_GB2312"/>
        </w:rPr>
        <w:t>相对保留时间定性，峰面积定量。</w:t>
      </w:r>
    </w:p>
    <w:p w:rsidR="008D3E4D" w:rsidRDefault="008D3E4D" w:rsidP="008D3E4D">
      <w:pPr>
        <w:ind w:firstLine="432"/>
        <w:rPr>
          <w:rFonts w:eastAsia="仿宋_GB2312"/>
        </w:rPr>
      </w:pPr>
    </w:p>
    <w:p w:rsidR="008D3E4D" w:rsidRDefault="008D3E4D" w:rsidP="008D3E4D">
      <w:pPr>
        <w:tabs>
          <w:tab w:val="left" w:pos="720"/>
        </w:tabs>
        <w:rPr>
          <w:rFonts w:eastAsia="仿宋_GB2312"/>
        </w:rPr>
      </w:pPr>
      <w:bookmarkStart w:id="180" w:name="_Toc24471_WPSOffice_Level3"/>
      <w:bookmarkStart w:id="181" w:name="_Toc10792_WPSOffice_Level3"/>
      <w:r>
        <w:rPr>
          <w:rFonts w:eastAsia="仿宋_GB2312"/>
        </w:rPr>
        <w:t xml:space="preserve">3   </w:t>
      </w:r>
      <w:r>
        <w:rPr>
          <w:rFonts w:eastAsia="仿宋_GB2312"/>
        </w:rPr>
        <w:t>试剂</w:t>
      </w:r>
      <w:bookmarkEnd w:id="180"/>
      <w:bookmarkEnd w:id="181"/>
    </w:p>
    <w:p w:rsidR="008D3E4D" w:rsidRDefault="008D3E4D" w:rsidP="008D3E4D">
      <w:pPr>
        <w:ind w:firstLineChars="200" w:firstLine="360"/>
        <w:rPr>
          <w:rFonts w:eastAsia="仿宋_GB2312"/>
          <w:sz w:val="18"/>
          <w:szCs w:val="18"/>
        </w:rPr>
      </w:pPr>
      <w:r>
        <w:rPr>
          <w:rFonts w:eastAsia="仿宋_GB2312"/>
          <w:sz w:val="18"/>
          <w:szCs w:val="18"/>
        </w:rPr>
        <w:t>注：除特殊说明，所用试剂均为分析纯，实验用水符合</w:t>
      </w:r>
      <w:r>
        <w:rPr>
          <w:rFonts w:eastAsia="仿宋_GB2312"/>
          <w:sz w:val="18"/>
          <w:szCs w:val="18"/>
        </w:rPr>
        <w:t>GB/T 6682</w:t>
      </w:r>
      <w:r>
        <w:rPr>
          <w:rFonts w:eastAsia="仿宋_GB2312"/>
          <w:sz w:val="18"/>
          <w:szCs w:val="18"/>
        </w:rPr>
        <w:t>一级水要求。</w:t>
      </w:r>
    </w:p>
    <w:p w:rsidR="008D3E4D" w:rsidRDefault="008D3E4D" w:rsidP="008D3E4D">
      <w:pPr>
        <w:rPr>
          <w:rFonts w:eastAsia="仿宋_GB2312"/>
        </w:rPr>
      </w:pPr>
      <w:r>
        <w:rPr>
          <w:rFonts w:eastAsia="仿宋_GB2312"/>
        </w:rPr>
        <w:t xml:space="preserve">3.1 </w:t>
      </w:r>
      <w:r>
        <w:rPr>
          <w:rFonts w:eastAsia="仿宋_GB2312"/>
        </w:rPr>
        <w:t>乙腈（</w:t>
      </w:r>
      <w:r>
        <w:rPr>
          <w:rFonts w:eastAsia="仿宋_GB2312"/>
        </w:rPr>
        <w:t>CH</w:t>
      </w:r>
      <w:r>
        <w:rPr>
          <w:rFonts w:eastAsia="仿宋_GB2312"/>
          <w:vertAlign w:val="subscript"/>
        </w:rPr>
        <w:t>3</w:t>
      </w:r>
      <w:r>
        <w:rPr>
          <w:rFonts w:eastAsia="仿宋_GB2312"/>
        </w:rPr>
        <w:t>CN</w:t>
      </w:r>
      <w:r>
        <w:rPr>
          <w:rFonts w:eastAsia="仿宋_GB2312"/>
        </w:rPr>
        <w:t>）：优级纯。</w:t>
      </w:r>
    </w:p>
    <w:p w:rsidR="008D3E4D" w:rsidRDefault="008D3E4D" w:rsidP="008D3E4D">
      <w:pPr>
        <w:rPr>
          <w:rFonts w:eastAsia="仿宋_GB2312"/>
        </w:rPr>
      </w:pPr>
      <w:r>
        <w:rPr>
          <w:rFonts w:eastAsia="仿宋_GB2312"/>
        </w:rPr>
        <w:t xml:space="preserve">3.2 </w:t>
      </w:r>
      <w:r>
        <w:rPr>
          <w:rFonts w:eastAsia="仿宋_GB2312"/>
        </w:rPr>
        <w:t>乙酸</w:t>
      </w:r>
      <w:r>
        <w:rPr>
          <w:rFonts w:eastAsia="仿宋_GB2312" w:hint="eastAsia"/>
        </w:rPr>
        <w:t>（</w:t>
      </w:r>
      <w:r>
        <w:rPr>
          <w:rFonts w:eastAsia="仿宋_GB2312"/>
        </w:rPr>
        <w:t>C</w:t>
      </w:r>
      <w:r>
        <w:rPr>
          <w:rFonts w:eastAsia="仿宋_GB2312"/>
          <w:vertAlign w:val="subscript"/>
        </w:rPr>
        <w:t>2</w:t>
      </w:r>
      <w:r>
        <w:rPr>
          <w:rFonts w:eastAsia="仿宋_GB2312"/>
        </w:rPr>
        <w:t>H</w:t>
      </w:r>
      <w:r>
        <w:rPr>
          <w:rFonts w:eastAsia="仿宋_GB2312"/>
          <w:vertAlign w:val="subscript"/>
        </w:rPr>
        <w:t>4</w:t>
      </w:r>
      <w:r>
        <w:rPr>
          <w:rFonts w:eastAsia="仿宋_GB2312"/>
        </w:rPr>
        <w:t>O</w:t>
      </w:r>
      <w:r>
        <w:rPr>
          <w:rFonts w:eastAsia="仿宋_GB2312"/>
          <w:vertAlign w:val="subscript"/>
        </w:rPr>
        <w:t>2</w:t>
      </w:r>
      <w:r>
        <w:rPr>
          <w:rFonts w:eastAsia="仿宋_GB2312" w:hint="eastAsia"/>
        </w:rPr>
        <w:t>）：</w:t>
      </w:r>
      <w:r>
        <w:rPr>
          <w:rFonts w:eastAsia="仿宋_GB2312"/>
        </w:rPr>
        <w:t>36%</w:t>
      </w:r>
      <w:r>
        <w:rPr>
          <w:rFonts w:eastAsia="仿宋_GB2312"/>
        </w:rPr>
        <w:t>～</w:t>
      </w:r>
      <w:r>
        <w:rPr>
          <w:rFonts w:eastAsia="仿宋_GB2312"/>
        </w:rPr>
        <w:t>37%</w:t>
      </w:r>
      <w:r>
        <w:rPr>
          <w:rFonts w:eastAsia="仿宋_GB2312"/>
        </w:rPr>
        <w:t>（</w:t>
      </w:r>
      <w:r>
        <w:rPr>
          <w:rFonts w:eastAsia="仿宋_GB2312"/>
        </w:rPr>
        <w:t>g/g</w:t>
      </w:r>
      <w:r>
        <w:rPr>
          <w:rFonts w:eastAsia="仿宋_GB2312"/>
        </w:rPr>
        <w:t>）。</w:t>
      </w:r>
    </w:p>
    <w:p w:rsidR="008D3E4D" w:rsidRDefault="008D3E4D" w:rsidP="008D3E4D">
      <w:pPr>
        <w:rPr>
          <w:rFonts w:eastAsia="仿宋_GB2312"/>
        </w:rPr>
      </w:pPr>
      <w:r>
        <w:rPr>
          <w:rFonts w:eastAsia="仿宋_GB2312"/>
        </w:rPr>
        <w:t xml:space="preserve">3.3 </w:t>
      </w:r>
      <w:r>
        <w:rPr>
          <w:rFonts w:eastAsia="仿宋_GB2312"/>
        </w:rPr>
        <w:t>磷酸（</w:t>
      </w:r>
      <w:r>
        <w:rPr>
          <w:rFonts w:eastAsia="仿宋_GB2312"/>
        </w:rPr>
        <w:t>H</w:t>
      </w:r>
      <w:r>
        <w:rPr>
          <w:rFonts w:eastAsia="仿宋_GB2312"/>
          <w:vertAlign w:val="subscript"/>
        </w:rPr>
        <w:t>3</w:t>
      </w:r>
      <w:r>
        <w:rPr>
          <w:rFonts w:eastAsia="仿宋_GB2312"/>
        </w:rPr>
        <w:t>PO</w:t>
      </w:r>
      <w:r>
        <w:rPr>
          <w:rFonts w:eastAsia="仿宋_GB2312"/>
          <w:vertAlign w:val="subscript"/>
        </w:rPr>
        <w:t>4</w:t>
      </w:r>
      <w:r>
        <w:rPr>
          <w:rFonts w:eastAsia="仿宋_GB2312"/>
        </w:rPr>
        <w:t>）。</w:t>
      </w:r>
    </w:p>
    <w:p w:rsidR="008D3E4D" w:rsidRDefault="008D3E4D" w:rsidP="008D3E4D">
      <w:pPr>
        <w:rPr>
          <w:rFonts w:eastAsia="仿宋_GB2312"/>
        </w:rPr>
      </w:pPr>
      <w:r>
        <w:rPr>
          <w:rFonts w:eastAsia="仿宋_GB2312"/>
        </w:rPr>
        <w:t xml:space="preserve">3.4 </w:t>
      </w:r>
      <w:r>
        <w:rPr>
          <w:rFonts w:eastAsia="仿宋_GB2312"/>
        </w:rPr>
        <w:t>磷酸氢二钠（</w:t>
      </w:r>
      <w:r>
        <w:rPr>
          <w:rFonts w:eastAsia="仿宋_GB2312"/>
        </w:rPr>
        <w:t>Na</w:t>
      </w:r>
      <w:r>
        <w:rPr>
          <w:rFonts w:eastAsia="仿宋_GB2312"/>
          <w:vertAlign w:val="subscript"/>
        </w:rPr>
        <w:t>2</w:t>
      </w:r>
      <w:r>
        <w:rPr>
          <w:rFonts w:eastAsia="仿宋_GB2312"/>
        </w:rPr>
        <w:t>HPO</w:t>
      </w:r>
      <w:r>
        <w:rPr>
          <w:rFonts w:eastAsia="仿宋_GB2312"/>
          <w:vertAlign w:val="subscript"/>
        </w:rPr>
        <w:t>4</w:t>
      </w:r>
      <w:r>
        <w:rPr>
          <w:rFonts w:eastAsia="仿宋_GB2312"/>
        </w:rPr>
        <w:t>）</w:t>
      </w:r>
      <w:r>
        <w:rPr>
          <w:rFonts w:eastAsia="仿宋_GB2312" w:hint="eastAsia"/>
        </w:rPr>
        <w:t>。</w:t>
      </w:r>
    </w:p>
    <w:p w:rsidR="008D3E4D" w:rsidRDefault="008D3E4D" w:rsidP="008D3E4D">
      <w:pPr>
        <w:tabs>
          <w:tab w:val="left" w:pos="720"/>
        </w:tabs>
        <w:rPr>
          <w:rFonts w:eastAsia="仿宋_GB2312"/>
        </w:rPr>
      </w:pPr>
      <w:r>
        <w:rPr>
          <w:rFonts w:eastAsia="仿宋_GB2312"/>
        </w:rPr>
        <w:t xml:space="preserve">3.5 </w:t>
      </w:r>
      <w:r>
        <w:rPr>
          <w:rFonts w:eastAsia="仿宋_GB2312"/>
        </w:rPr>
        <w:t>标准品</w:t>
      </w:r>
    </w:p>
    <w:p w:rsidR="008D3E4D" w:rsidRDefault="008D3E4D" w:rsidP="008D3E4D">
      <w:pPr>
        <w:ind w:firstLineChars="200" w:firstLine="420"/>
        <w:rPr>
          <w:rFonts w:eastAsia="仿宋_GB2312"/>
          <w:szCs w:val="21"/>
        </w:rPr>
      </w:pPr>
      <w:r>
        <w:rPr>
          <w:rFonts w:eastAsia="仿宋_GB2312"/>
          <w:szCs w:val="21"/>
        </w:rPr>
        <w:t>核苷酸标准样品的分子式、相对分子量、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≥97%</w:t>
      </w:r>
      <w:r>
        <w:rPr>
          <w:rFonts w:eastAsia="仿宋_GB2312"/>
          <w:szCs w:val="21"/>
        </w:rPr>
        <w:t>，或经国家认证并授予标准物质证书的标准物质。</w:t>
      </w:r>
    </w:p>
    <w:p w:rsidR="008D3E4D" w:rsidRDefault="008D3E4D" w:rsidP="008D3E4D">
      <w:pPr>
        <w:jc w:val="center"/>
        <w:rPr>
          <w:rStyle w:val="ac"/>
          <w:rFonts w:eastAsia="仿宋_GB2312"/>
        </w:rPr>
      </w:pPr>
      <w:r>
        <w:rPr>
          <w:rFonts w:eastAsia="仿宋_GB2312"/>
          <w:szCs w:val="21"/>
        </w:rPr>
        <w:t>表</w:t>
      </w:r>
      <w:r>
        <w:rPr>
          <w:rFonts w:eastAsia="仿宋_GB2312"/>
          <w:szCs w:val="21"/>
        </w:rPr>
        <w:t>1</w:t>
      </w:r>
      <w:r>
        <w:rPr>
          <w:rFonts w:eastAsia="仿宋_GB2312"/>
          <w:szCs w:val="21"/>
        </w:rPr>
        <w:t>：各核苷酸标准品的分子式、相对分子量、</w:t>
      </w:r>
      <w:r>
        <w:rPr>
          <w:rFonts w:eastAsia="仿宋_GB2312"/>
          <w:szCs w:val="21"/>
        </w:rPr>
        <w:t>CAS</w:t>
      </w:r>
      <w:r>
        <w:rPr>
          <w:rFonts w:eastAsia="仿宋_GB2312"/>
          <w:szCs w:val="21"/>
        </w:rPr>
        <w:t>登录号</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2"/>
        <w:gridCol w:w="2758"/>
        <w:gridCol w:w="1276"/>
        <w:gridCol w:w="1666"/>
        <w:gridCol w:w="1361"/>
      </w:tblGrid>
      <w:tr w:rsidR="008D3E4D" w:rsidTr="00361370">
        <w:tc>
          <w:tcPr>
            <w:tcW w:w="1562" w:type="dxa"/>
          </w:tcPr>
          <w:p w:rsidR="008D3E4D" w:rsidRDefault="008D3E4D" w:rsidP="00361370">
            <w:pPr>
              <w:jc w:val="center"/>
              <w:rPr>
                <w:rFonts w:eastAsia="仿宋_GB2312"/>
                <w:sz w:val="18"/>
                <w:szCs w:val="18"/>
              </w:rPr>
            </w:pPr>
            <w:r>
              <w:rPr>
                <w:rFonts w:eastAsia="仿宋_GB2312"/>
                <w:sz w:val="18"/>
                <w:szCs w:val="18"/>
              </w:rPr>
              <w:t>名称</w:t>
            </w:r>
          </w:p>
        </w:tc>
        <w:tc>
          <w:tcPr>
            <w:tcW w:w="2758" w:type="dxa"/>
          </w:tcPr>
          <w:p w:rsidR="008D3E4D" w:rsidRDefault="008D3E4D" w:rsidP="00361370">
            <w:pPr>
              <w:jc w:val="center"/>
              <w:rPr>
                <w:rFonts w:eastAsia="仿宋_GB2312"/>
                <w:sz w:val="18"/>
                <w:szCs w:val="18"/>
              </w:rPr>
            </w:pPr>
            <w:r>
              <w:rPr>
                <w:rFonts w:eastAsia="仿宋_GB2312"/>
                <w:sz w:val="18"/>
                <w:szCs w:val="18"/>
              </w:rPr>
              <w:t>英文名</w:t>
            </w:r>
          </w:p>
        </w:tc>
        <w:tc>
          <w:tcPr>
            <w:tcW w:w="1276" w:type="dxa"/>
          </w:tcPr>
          <w:p w:rsidR="008D3E4D" w:rsidRDefault="008D3E4D" w:rsidP="00361370">
            <w:pPr>
              <w:jc w:val="center"/>
              <w:rPr>
                <w:rFonts w:eastAsia="仿宋_GB2312"/>
                <w:sz w:val="18"/>
                <w:szCs w:val="18"/>
              </w:rPr>
            </w:pPr>
            <w:r>
              <w:rPr>
                <w:rFonts w:eastAsia="仿宋_GB2312"/>
                <w:sz w:val="18"/>
                <w:szCs w:val="18"/>
              </w:rPr>
              <w:t>CAS</w:t>
            </w:r>
          </w:p>
        </w:tc>
        <w:tc>
          <w:tcPr>
            <w:tcW w:w="1666" w:type="dxa"/>
          </w:tcPr>
          <w:p w:rsidR="008D3E4D" w:rsidRDefault="008D3E4D" w:rsidP="00361370">
            <w:pPr>
              <w:jc w:val="center"/>
              <w:rPr>
                <w:rFonts w:eastAsia="仿宋_GB2312"/>
                <w:sz w:val="18"/>
                <w:szCs w:val="18"/>
              </w:rPr>
            </w:pPr>
            <w:r>
              <w:rPr>
                <w:rFonts w:eastAsia="仿宋_GB2312"/>
                <w:sz w:val="18"/>
                <w:szCs w:val="18"/>
              </w:rPr>
              <w:t>分子式</w:t>
            </w:r>
          </w:p>
        </w:tc>
        <w:tc>
          <w:tcPr>
            <w:tcW w:w="1361"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c>
          <w:tcPr>
            <w:tcW w:w="1562" w:type="dxa"/>
          </w:tcPr>
          <w:p w:rsidR="008D3E4D" w:rsidRDefault="008D3E4D" w:rsidP="00361370">
            <w:pPr>
              <w:jc w:val="center"/>
              <w:rPr>
                <w:rFonts w:eastAsia="仿宋_GB2312"/>
                <w:sz w:val="18"/>
                <w:szCs w:val="18"/>
              </w:rPr>
            </w:pPr>
            <w:r>
              <w:rPr>
                <w:rFonts w:eastAsia="仿宋_GB2312"/>
                <w:sz w:val="18"/>
                <w:szCs w:val="18"/>
              </w:rPr>
              <w:t>鸟嘌呤核苷</w:t>
            </w:r>
            <w:r>
              <w:rPr>
                <w:rFonts w:eastAsia="仿宋_GB2312" w:hint="eastAsia"/>
                <w:sz w:val="18"/>
                <w:szCs w:val="18"/>
              </w:rPr>
              <w:t>酸</w:t>
            </w:r>
          </w:p>
        </w:tc>
        <w:tc>
          <w:tcPr>
            <w:tcW w:w="2758" w:type="dxa"/>
          </w:tcPr>
          <w:p w:rsidR="008D3E4D" w:rsidRDefault="008D3E4D" w:rsidP="00361370">
            <w:pPr>
              <w:jc w:val="center"/>
              <w:rPr>
                <w:rFonts w:eastAsia="仿宋_GB2312"/>
                <w:sz w:val="18"/>
                <w:szCs w:val="18"/>
              </w:rPr>
            </w:pPr>
            <w:r>
              <w:rPr>
                <w:rFonts w:eastAsia="仿宋_GB2312"/>
                <w:sz w:val="18"/>
                <w:szCs w:val="18"/>
              </w:rPr>
              <w:t>Guanine nucleotide</w:t>
            </w:r>
            <w:r>
              <w:rPr>
                <w:rFonts w:eastAsia="仿宋_GB2312"/>
                <w:sz w:val="18"/>
                <w:szCs w:val="18"/>
              </w:rPr>
              <w:t>（</w:t>
            </w:r>
            <w:r>
              <w:rPr>
                <w:rFonts w:eastAsia="仿宋_GB2312"/>
                <w:sz w:val="18"/>
                <w:szCs w:val="18"/>
              </w:rPr>
              <w:t>GMP</w:t>
            </w:r>
            <w:r>
              <w:rPr>
                <w:rFonts w:eastAsia="仿宋_GB2312"/>
                <w:sz w:val="18"/>
                <w:szCs w:val="18"/>
              </w:rPr>
              <w:t>）</w:t>
            </w:r>
          </w:p>
        </w:tc>
        <w:tc>
          <w:tcPr>
            <w:tcW w:w="1276" w:type="dxa"/>
          </w:tcPr>
          <w:p w:rsidR="008D3E4D" w:rsidRDefault="008D3E4D" w:rsidP="00361370">
            <w:pPr>
              <w:jc w:val="center"/>
              <w:rPr>
                <w:rFonts w:eastAsia="仿宋_GB2312"/>
                <w:sz w:val="18"/>
                <w:szCs w:val="18"/>
              </w:rPr>
            </w:pPr>
            <w:r>
              <w:rPr>
                <w:rFonts w:eastAsia="仿宋_GB2312"/>
                <w:sz w:val="18"/>
                <w:szCs w:val="18"/>
              </w:rPr>
              <w:t>85-32-5</w:t>
            </w:r>
          </w:p>
        </w:tc>
        <w:tc>
          <w:tcPr>
            <w:tcW w:w="1666"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10</w:t>
            </w:r>
            <w:r>
              <w:rPr>
                <w:rFonts w:eastAsia="仿宋_GB2312"/>
                <w:sz w:val="18"/>
                <w:szCs w:val="18"/>
              </w:rPr>
              <w:t>H</w:t>
            </w:r>
            <w:r>
              <w:rPr>
                <w:rFonts w:eastAsia="仿宋_GB2312"/>
                <w:sz w:val="18"/>
                <w:szCs w:val="18"/>
                <w:vertAlign w:val="subscript"/>
              </w:rPr>
              <w:t>14</w:t>
            </w:r>
            <w:r>
              <w:rPr>
                <w:rFonts w:eastAsia="仿宋_GB2312"/>
                <w:sz w:val="18"/>
                <w:szCs w:val="18"/>
              </w:rPr>
              <w:t>N</w:t>
            </w:r>
            <w:r>
              <w:rPr>
                <w:rFonts w:eastAsia="仿宋_GB2312"/>
                <w:sz w:val="18"/>
                <w:szCs w:val="18"/>
                <w:vertAlign w:val="subscript"/>
              </w:rPr>
              <w:t>5</w:t>
            </w:r>
            <w:r>
              <w:rPr>
                <w:rFonts w:eastAsia="仿宋_GB2312"/>
                <w:sz w:val="18"/>
                <w:szCs w:val="18"/>
              </w:rPr>
              <w:t>O</w:t>
            </w:r>
            <w:r>
              <w:rPr>
                <w:rFonts w:eastAsia="仿宋_GB2312"/>
                <w:sz w:val="18"/>
                <w:szCs w:val="18"/>
                <w:vertAlign w:val="subscript"/>
              </w:rPr>
              <w:t>8</w:t>
            </w:r>
            <w:r>
              <w:rPr>
                <w:rFonts w:eastAsia="仿宋_GB2312"/>
                <w:sz w:val="18"/>
                <w:szCs w:val="18"/>
              </w:rPr>
              <w:t>P</w:t>
            </w:r>
          </w:p>
        </w:tc>
        <w:tc>
          <w:tcPr>
            <w:tcW w:w="1361" w:type="dxa"/>
          </w:tcPr>
          <w:p w:rsidR="008D3E4D" w:rsidRDefault="008D3E4D" w:rsidP="00361370">
            <w:pPr>
              <w:jc w:val="center"/>
              <w:rPr>
                <w:rFonts w:eastAsia="仿宋_GB2312"/>
                <w:sz w:val="18"/>
                <w:szCs w:val="18"/>
              </w:rPr>
            </w:pPr>
            <w:r>
              <w:rPr>
                <w:rFonts w:eastAsia="仿宋_GB2312"/>
                <w:sz w:val="18"/>
                <w:szCs w:val="18"/>
              </w:rPr>
              <w:t>363.22</w:t>
            </w:r>
          </w:p>
        </w:tc>
      </w:tr>
      <w:tr w:rsidR="008D3E4D" w:rsidTr="00361370">
        <w:tc>
          <w:tcPr>
            <w:tcW w:w="1562" w:type="dxa"/>
          </w:tcPr>
          <w:p w:rsidR="008D3E4D" w:rsidRDefault="008D3E4D" w:rsidP="00361370">
            <w:pPr>
              <w:jc w:val="center"/>
              <w:rPr>
                <w:rFonts w:eastAsia="仿宋_GB2312"/>
                <w:sz w:val="18"/>
                <w:szCs w:val="18"/>
              </w:rPr>
            </w:pPr>
            <w:r>
              <w:rPr>
                <w:rFonts w:eastAsia="仿宋_GB2312"/>
                <w:sz w:val="18"/>
                <w:szCs w:val="18"/>
              </w:rPr>
              <w:t>腺嘌呤核苷</w:t>
            </w:r>
            <w:r>
              <w:rPr>
                <w:rFonts w:eastAsia="仿宋_GB2312" w:hint="eastAsia"/>
                <w:sz w:val="18"/>
                <w:szCs w:val="18"/>
              </w:rPr>
              <w:t>酸</w:t>
            </w:r>
          </w:p>
        </w:tc>
        <w:tc>
          <w:tcPr>
            <w:tcW w:w="2758" w:type="dxa"/>
          </w:tcPr>
          <w:p w:rsidR="008D3E4D" w:rsidRDefault="008D3E4D" w:rsidP="00361370">
            <w:pPr>
              <w:jc w:val="center"/>
              <w:rPr>
                <w:rFonts w:eastAsia="仿宋_GB2312"/>
                <w:sz w:val="18"/>
                <w:szCs w:val="18"/>
              </w:rPr>
            </w:pPr>
            <w:r>
              <w:rPr>
                <w:rFonts w:eastAsia="仿宋_GB2312"/>
                <w:sz w:val="18"/>
                <w:szCs w:val="18"/>
              </w:rPr>
              <w:t>Adenine nucleotide</w:t>
            </w:r>
            <w:r>
              <w:rPr>
                <w:rFonts w:eastAsia="仿宋_GB2312"/>
                <w:sz w:val="18"/>
                <w:szCs w:val="18"/>
              </w:rPr>
              <w:t>（</w:t>
            </w:r>
            <w:r>
              <w:rPr>
                <w:rFonts w:eastAsia="仿宋_GB2312"/>
                <w:sz w:val="18"/>
                <w:szCs w:val="18"/>
              </w:rPr>
              <w:t>AMP</w:t>
            </w:r>
            <w:r>
              <w:rPr>
                <w:rFonts w:eastAsia="仿宋_GB2312"/>
                <w:sz w:val="18"/>
                <w:szCs w:val="18"/>
              </w:rPr>
              <w:t>）</w:t>
            </w:r>
          </w:p>
        </w:tc>
        <w:tc>
          <w:tcPr>
            <w:tcW w:w="1276" w:type="dxa"/>
          </w:tcPr>
          <w:p w:rsidR="008D3E4D" w:rsidRDefault="008D3E4D" w:rsidP="00361370">
            <w:pPr>
              <w:jc w:val="center"/>
              <w:rPr>
                <w:rFonts w:eastAsia="仿宋_GB2312"/>
                <w:sz w:val="18"/>
                <w:szCs w:val="18"/>
              </w:rPr>
            </w:pPr>
            <w:r>
              <w:rPr>
                <w:rFonts w:eastAsia="仿宋_GB2312"/>
                <w:sz w:val="18"/>
                <w:szCs w:val="18"/>
              </w:rPr>
              <w:t>61-19-8</w:t>
            </w:r>
          </w:p>
        </w:tc>
        <w:tc>
          <w:tcPr>
            <w:tcW w:w="1666"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10</w:t>
            </w:r>
            <w:r>
              <w:rPr>
                <w:rFonts w:eastAsia="仿宋_GB2312"/>
                <w:sz w:val="18"/>
                <w:szCs w:val="18"/>
              </w:rPr>
              <w:t>H</w:t>
            </w:r>
            <w:r>
              <w:rPr>
                <w:rFonts w:eastAsia="仿宋_GB2312"/>
                <w:sz w:val="18"/>
                <w:szCs w:val="18"/>
                <w:vertAlign w:val="subscript"/>
              </w:rPr>
              <w:t>14</w:t>
            </w:r>
            <w:r>
              <w:rPr>
                <w:rFonts w:eastAsia="仿宋_GB2312"/>
                <w:sz w:val="18"/>
                <w:szCs w:val="18"/>
              </w:rPr>
              <w:t>O</w:t>
            </w:r>
            <w:r>
              <w:rPr>
                <w:rFonts w:eastAsia="仿宋_GB2312"/>
                <w:sz w:val="18"/>
                <w:szCs w:val="18"/>
                <w:vertAlign w:val="subscript"/>
              </w:rPr>
              <w:t>7</w:t>
            </w:r>
            <w:r>
              <w:rPr>
                <w:rFonts w:eastAsia="仿宋_GB2312"/>
                <w:sz w:val="18"/>
                <w:szCs w:val="18"/>
              </w:rPr>
              <w:t>N</w:t>
            </w:r>
            <w:r>
              <w:rPr>
                <w:rFonts w:eastAsia="仿宋_GB2312"/>
                <w:sz w:val="18"/>
                <w:szCs w:val="18"/>
                <w:vertAlign w:val="subscript"/>
              </w:rPr>
              <w:t>5</w:t>
            </w:r>
            <w:r>
              <w:rPr>
                <w:rFonts w:eastAsia="仿宋_GB2312"/>
                <w:sz w:val="18"/>
                <w:szCs w:val="18"/>
              </w:rPr>
              <w:t>P</w:t>
            </w:r>
          </w:p>
        </w:tc>
        <w:tc>
          <w:tcPr>
            <w:tcW w:w="1361" w:type="dxa"/>
          </w:tcPr>
          <w:p w:rsidR="008D3E4D" w:rsidRDefault="008D3E4D" w:rsidP="00361370">
            <w:pPr>
              <w:jc w:val="center"/>
              <w:rPr>
                <w:rFonts w:eastAsia="仿宋_GB2312"/>
                <w:sz w:val="18"/>
                <w:szCs w:val="18"/>
              </w:rPr>
            </w:pPr>
            <w:r>
              <w:rPr>
                <w:rFonts w:eastAsia="仿宋_GB2312"/>
                <w:sz w:val="18"/>
                <w:szCs w:val="18"/>
              </w:rPr>
              <w:t>347.22</w:t>
            </w:r>
          </w:p>
        </w:tc>
      </w:tr>
      <w:tr w:rsidR="008D3E4D" w:rsidTr="00361370">
        <w:tc>
          <w:tcPr>
            <w:tcW w:w="1562" w:type="dxa"/>
          </w:tcPr>
          <w:p w:rsidR="008D3E4D" w:rsidRDefault="008D3E4D" w:rsidP="00361370">
            <w:pPr>
              <w:jc w:val="center"/>
              <w:rPr>
                <w:rFonts w:eastAsia="仿宋_GB2312"/>
                <w:sz w:val="18"/>
                <w:szCs w:val="18"/>
              </w:rPr>
            </w:pPr>
            <w:r>
              <w:rPr>
                <w:rFonts w:eastAsia="仿宋_GB2312"/>
                <w:sz w:val="18"/>
                <w:szCs w:val="18"/>
              </w:rPr>
              <w:t>次黄嘌呤核苷</w:t>
            </w:r>
            <w:r>
              <w:rPr>
                <w:rFonts w:eastAsia="仿宋_GB2312" w:hint="eastAsia"/>
                <w:sz w:val="18"/>
                <w:szCs w:val="18"/>
              </w:rPr>
              <w:t>酸</w:t>
            </w:r>
          </w:p>
        </w:tc>
        <w:tc>
          <w:tcPr>
            <w:tcW w:w="2758" w:type="dxa"/>
          </w:tcPr>
          <w:p w:rsidR="008D3E4D" w:rsidRDefault="008D3E4D" w:rsidP="00361370">
            <w:pPr>
              <w:jc w:val="center"/>
              <w:rPr>
                <w:rFonts w:eastAsia="仿宋_GB2312"/>
                <w:sz w:val="18"/>
                <w:szCs w:val="18"/>
              </w:rPr>
            </w:pPr>
            <w:r>
              <w:rPr>
                <w:rFonts w:eastAsia="仿宋_GB2312"/>
                <w:sz w:val="18"/>
                <w:szCs w:val="18"/>
              </w:rPr>
              <w:t>Hypoxanthine nucleotide</w:t>
            </w:r>
            <w:r>
              <w:rPr>
                <w:rFonts w:eastAsia="仿宋_GB2312"/>
                <w:sz w:val="18"/>
                <w:szCs w:val="18"/>
              </w:rPr>
              <w:t>（</w:t>
            </w:r>
            <w:r>
              <w:rPr>
                <w:rFonts w:eastAsia="仿宋_GB2312"/>
                <w:sz w:val="18"/>
                <w:szCs w:val="18"/>
              </w:rPr>
              <w:t>IMP</w:t>
            </w:r>
            <w:r>
              <w:rPr>
                <w:rFonts w:eastAsia="仿宋_GB2312"/>
                <w:sz w:val="18"/>
                <w:szCs w:val="18"/>
              </w:rPr>
              <w:t>）</w:t>
            </w:r>
          </w:p>
        </w:tc>
        <w:tc>
          <w:tcPr>
            <w:tcW w:w="1276" w:type="dxa"/>
          </w:tcPr>
          <w:p w:rsidR="008D3E4D" w:rsidRDefault="008D3E4D" w:rsidP="00361370">
            <w:pPr>
              <w:jc w:val="center"/>
              <w:rPr>
                <w:rFonts w:eastAsia="仿宋_GB2312"/>
                <w:sz w:val="18"/>
                <w:szCs w:val="18"/>
              </w:rPr>
            </w:pPr>
            <w:r>
              <w:rPr>
                <w:rFonts w:eastAsia="仿宋_GB2312"/>
                <w:sz w:val="18"/>
                <w:szCs w:val="18"/>
              </w:rPr>
              <w:t>131-99-7</w:t>
            </w:r>
          </w:p>
        </w:tc>
        <w:tc>
          <w:tcPr>
            <w:tcW w:w="1666"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10</w:t>
            </w:r>
            <w:r>
              <w:rPr>
                <w:rFonts w:eastAsia="仿宋_GB2312"/>
                <w:sz w:val="18"/>
                <w:szCs w:val="18"/>
              </w:rPr>
              <w:t>H</w:t>
            </w:r>
            <w:r>
              <w:rPr>
                <w:rFonts w:eastAsia="仿宋_GB2312"/>
                <w:sz w:val="18"/>
                <w:szCs w:val="18"/>
                <w:vertAlign w:val="subscript"/>
              </w:rPr>
              <w:t>13</w:t>
            </w:r>
            <w:r>
              <w:rPr>
                <w:rFonts w:eastAsia="仿宋_GB2312"/>
                <w:sz w:val="18"/>
                <w:szCs w:val="18"/>
              </w:rPr>
              <w:t>N</w:t>
            </w:r>
            <w:r>
              <w:rPr>
                <w:rFonts w:eastAsia="仿宋_GB2312"/>
                <w:sz w:val="18"/>
                <w:szCs w:val="18"/>
                <w:vertAlign w:val="subscript"/>
              </w:rPr>
              <w:t>4</w:t>
            </w:r>
            <w:r>
              <w:rPr>
                <w:rFonts w:eastAsia="仿宋_GB2312"/>
                <w:sz w:val="18"/>
                <w:szCs w:val="18"/>
              </w:rPr>
              <w:t>O</w:t>
            </w:r>
            <w:r>
              <w:rPr>
                <w:rFonts w:eastAsia="仿宋_GB2312"/>
                <w:sz w:val="18"/>
                <w:szCs w:val="18"/>
                <w:vertAlign w:val="subscript"/>
              </w:rPr>
              <w:t>8</w:t>
            </w:r>
            <w:r>
              <w:rPr>
                <w:rFonts w:eastAsia="仿宋_GB2312"/>
                <w:sz w:val="18"/>
                <w:szCs w:val="18"/>
              </w:rPr>
              <w:t>P</w:t>
            </w:r>
          </w:p>
        </w:tc>
        <w:tc>
          <w:tcPr>
            <w:tcW w:w="1361" w:type="dxa"/>
          </w:tcPr>
          <w:p w:rsidR="008D3E4D" w:rsidRDefault="008D3E4D" w:rsidP="00361370">
            <w:pPr>
              <w:jc w:val="center"/>
              <w:rPr>
                <w:rFonts w:eastAsia="仿宋_GB2312"/>
                <w:sz w:val="18"/>
                <w:szCs w:val="18"/>
              </w:rPr>
            </w:pPr>
            <w:r>
              <w:rPr>
                <w:rFonts w:eastAsia="仿宋_GB2312"/>
                <w:sz w:val="18"/>
                <w:szCs w:val="18"/>
              </w:rPr>
              <w:t>348.21</w:t>
            </w:r>
          </w:p>
        </w:tc>
      </w:tr>
      <w:tr w:rsidR="008D3E4D" w:rsidTr="00361370">
        <w:tc>
          <w:tcPr>
            <w:tcW w:w="1562" w:type="dxa"/>
          </w:tcPr>
          <w:p w:rsidR="008D3E4D" w:rsidRDefault="008D3E4D" w:rsidP="00361370">
            <w:pPr>
              <w:jc w:val="center"/>
              <w:rPr>
                <w:rFonts w:eastAsia="仿宋_GB2312"/>
                <w:sz w:val="18"/>
                <w:szCs w:val="18"/>
              </w:rPr>
            </w:pPr>
            <w:r>
              <w:rPr>
                <w:rFonts w:eastAsia="仿宋_GB2312"/>
                <w:sz w:val="18"/>
                <w:szCs w:val="18"/>
              </w:rPr>
              <w:t>胞嘧啶核苷</w:t>
            </w:r>
            <w:r>
              <w:rPr>
                <w:rFonts w:eastAsia="仿宋_GB2312" w:hint="eastAsia"/>
                <w:sz w:val="18"/>
                <w:szCs w:val="18"/>
              </w:rPr>
              <w:t>酸</w:t>
            </w:r>
          </w:p>
        </w:tc>
        <w:tc>
          <w:tcPr>
            <w:tcW w:w="2758" w:type="dxa"/>
          </w:tcPr>
          <w:p w:rsidR="008D3E4D" w:rsidRDefault="008D3E4D" w:rsidP="00361370">
            <w:pPr>
              <w:jc w:val="center"/>
              <w:rPr>
                <w:rFonts w:eastAsia="仿宋_GB2312"/>
                <w:sz w:val="18"/>
                <w:szCs w:val="18"/>
              </w:rPr>
            </w:pPr>
            <w:r>
              <w:rPr>
                <w:rFonts w:eastAsia="仿宋_GB2312"/>
                <w:sz w:val="18"/>
                <w:szCs w:val="18"/>
              </w:rPr>
              <w:t>Cytosine nucleotide</w:t>
            </w:r>
            <w:r>
              <w:rPr>
                <w:rFonts w:eastAsia="仿宋_GB2312"/>
                <w:sz w:val="18"/>
                <w:szCs w:val="18"/>
              </w:rPr>
              <w:t>（</w:t>
            </w:r>
            <w:r>
              <w:rPr>
                <w:rFonts w:eastAsia="仿宋_GB2312"/>
                <w:sz w:val="18"/>
                <w:szCs w:val="18"/>
              </w:rPr>
              <w:t>CMP</w:t>
            </w:r>
            <w:r>
              <w:rPr>
                <w:rFonts w:eastAsia="仿宋_GB2312"/>
                <w:sz w:val="18"/>
                <w:szCs w:val="18"/>
              </w:rPr>
              <w:t>）</w:t>
            </w:r>
          </w:p>
        </w:tc>
        <w:tc>
          <w:tcPr>
            <w:tcW w:w="1276" w:type="dxa"/>
          </w:tcPr>
          <w:p w:rsidR="008D3E4D" w:rsidRDefault="008D3E4D" w:rsidP="00361370">
            <w:pPr>
              <w:jc w:val="center"/>
              <w:rPr>
                <w:rFonts w:eastAsia="仿宋_GB2312"/>
                <w:sz w:val="18"/>
                <w:szCs w:val="18"/>
              </w:rPr>
            </w:pPr>
            <w:r>
              <w:rPr>
                <w:rFonts w:eastAsia="仿宋_GB2312"/>
                <w:sz w:val="18"/>
                <w:szCs w:val="18"/>
              </w:rPr>
              <w:t>63-37-6</w:t>
            </w:r>
          </w:p>
        </w:tc>
        <w:tc>
          <w:tcPr>
            <w:tcW w:w="1666"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9</w:t>
            </w:r>
            <w:r>
              <w:rPr>
                <w:rFonts w:eastAsia="仿宋_GB2312"/>
                <w:sz w:val="18"/>
                <w:szCs w:val="18"/>
              </w:rPr>
              <w:t>H</w:t>
            </w:r>
            <w:r>
              <w:rPr>
                <w:rFonts w:eastAsia="仿宋_GB2312"/>
                <w:sz w:val="18"/>
                <w:szCs w:val="18"/>
                <w:vertAlign w:val="subscript"/>
              </w:rPr>
              <w:t>14</w:t>
            </w:r>
            <w:r>
              <w:rPr>
                <w:rFonts w:eastAsia="仿宋_GB2312"/>
                <w:sz w:val="18"/>
                <w:szCs w:val="18"/>
              </w:rPr>
              <w:t>N</w:t>
            </w:r>
            <w:r>
              <w:rPr>
                <w:rFonts w:eastAsia="仿宋_GB2312"/>
                <w:sz w:val="18"/>
                <w:szCs w:val="18"/>
                <w:vertAlign w:val="subscript"/>
              </w:rPr>
              <w:t>3</w:t>
            </w:r>
            <w:r>
              <w:rPr>
                <w:rFonts w:eastAsia="仿宋_GB2312"/>
                <w:sz w:val="18"/>
                <w:szCs w:val="18"/>
              </w:rPr>
              <w:t>O</w:t>
            </w:r>
            <w:r>
              <w:rPr>
                <w:rFonts w:eastAsia="仿宋_GB2312"/>
                <w:sz w:val="18"/>
                <w:szCs w:val="18"/>
                <w:vertAlign w:val="subscript"/>
              </w:rPr>
              <w:t>8</w:t>
            </w:r>
            <w:r>
              <w:rPr>
                <w:rFonts w:eastAsia="仿宋_GB2312"/>
                <w:sz w:val="18"/>
                <w:szCs w:val="18"/>
              </w:rPr>
              <w:t>P</w:t>
            </w:r>
          </w:p>
        </w:tc>
        <w:tc>
          <w:tcPr>
            <w:tcW w:w="1361" w:type="dxa"/>
          </w:tcPr>
          <w:p w:rsidR="008D3E4D" w:rsidRDefault="008D3E4D" w:rsidP="00361370">
            <w:pPr>
              <w:jc w:val="center"/>
              <w:rPr>
                <w:rFonts w:eastAsia="仿宋_GB2312"/>
                <w:sz w:val="18"/>
                <w:szCs w:val="18"/>
              </w:rPr>
            </w:pPr>
            <w:r>
              <w:rPr>
                <w:rFonts w:eastAsia="仿宋_GB2312"/>
                <w:sz w:val="18"/>
                <w:szCs w:val="18"/>
              </w:rPr>
              <w:t>323</w:t>
            </w:r>
            <w:r>
              <w:rPr>
                <w:rFonts w:eastAsia="仿宋_GB2312" w:hint="eastAsia"/>
                <w:sz w:val="18"/>
                <w:szCs w:val="18"/>
              </w:rPr>
              <w:t>.</w:t>
            </w:r>
            <w:r>
              <w:rPr>
                <w:rFonts w:eastAsia="仿宋_GB2312"/>
                <w:sz w:val="18"/>
                <w:szCs w:val="18"/>
              </w:rPr>
              <w:t>20</w:t>
            </w:r>
          </w:p>
        </w:tc>
      </w:tr>
      <w:tr w:rsidR="008D3E4D" w:rsidTr="00361370">
        <w:tc>
          <w:tcPr>
            <w:tcW w:w="1562" w:type="dxa"/>
          </w:tcPr>
          <w:p w:rsidR="008D3E4D" w:rsidRDefault="008D3E4D" w:rsidP="00361370">
            <w:pPr>
              <w:jc w:val="center"/>
              <w:rPr>
                <w:rFonts w:eastAsia="仿宋_GB2312"/>
                <w:sz w:val="18"/>
                <w:szCs w:val="18"/>
              </w:rPr>
            </w:pPr>
            <w:r>
              <w:rPr>
                <w:rFonts w:eastAsia="仿宋_GB2312"/>
                <w:sz w:val="18"/>
                <w:szCs w:val="18"/>
              </w:rPr>
              <w:t>尿嘧啶核苷</w:t>
            </w:r>
            <w:r>
              <w:rPr>
                <w:rFonts w:eastAsia="仿宋_GB2312" w:hint="eastAsia"/>
                <w:sz w:val="18"/>
                <w:szCs w:val="18"/>
              </w:rPr>
              <w:t>酸</w:t>
            </w:r>
          </w:p>
        </w:tc>
        <w:tc>
          <w:tcPr>
            <w:tcW w:w="2758" w:type="dxa"/>
          </w:tcPr>
          <w:p w:rsidR="008D3E4D" w:rsidRDefault="008D3E4D" w:rsidP="00361370">
            <w:pPr>
              <w:jc w:val="center"/>
              <w:rPr>
                <w:rFonts w:eastAsia="仿宋_GB2312"/>
                <w:sz w:val="18"/>
                <w:szCs w:val="18"/>
              </w:rPr>
            </w:pPr>
            <w:r>
              <w:rPr>
                <w:rFonts w:eastAsia="仿宋_GB2312"/>
                <w:sz w:val="18"/>
                <w:szCs w:val="18"/>
              </w:rPr>
              <w:t>Uracil nucleotide</w:t>
            </w:r>
            <w:r>
              <w:rPr>
                <w:rFonts w:eastAsia="仿宋_GB2312"/>
                <w:sz w:val="18"/>
                <w:szCs w:val="18"/>
              </w:rPr>
              <w:t>（</w:t>
            </w:r>
            <w:r>
              <w:rPr>
                <w:rFonts w:eastAsia="仿宋_GB2312"/>
                <w:sz w:val="18"/>
                <w:szCs w:val="18"/>
              </w:rPr>
              <w:t>UMP</w:t>
            </w:r>
            <w:r>
              <w:rPr>
                <w:rFonts w:eastAsia="仿宋_GB2312"/>
                <w:sz w:val="18"/>
                <w:szCs w:val="18"/>
              </w:rPr>
              <w:t>）</w:t>
            </w:r>
          </w:p>
        </w:tc>
        <w:tc>
          <w:tcPr>
            <w:tcW w:w="1276" w:type="dxa"/>
          </w:tcPr>
          <w:p w:rsidR="008D3E4D" w:rsidRDefault="008D3E4D" w:rsidP="00361370">
            <w:pPr>
              <w:jc w:val="center"/>
              <w:rPr>
                <w:rFonts w:eastAsia="仿宋_GB2312"/>
                <w:sz w:val="18"/>
                <w:szCs w:val="18"/>
              </w:rPr>
            </w:pPr>
            <w:r>
              <w:rPr>
                <w:rFonts w:eastAsia="仿宋_GB2312"/>
                <w:sz w:val="18"/>
                <w:szCs w:val="18"/>
              </w:rPr>
              <w:t>58-97-9</w:t>
            </w:r>
          </w:p>
        </w:tc>
        <w:tc>
          <w:tcPr>
            <w:tcW w:w="1666"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9</w:t>
            </w:r>
            <w:r>
              <w:rPr>
                <w:rFonts w:eastAsia="仿宋_GB2312"/>
                <w:sz w:val="18"/>
                <w:szCs w:val="18"/>
              </w:rPr>
              <w:t>H</w:t>
            </w:r>
            <w:r>
              <w:rPr>
                <w:rFonts w:eastAsia="仿宋_GB2312"/>
                <w:sz w:val="18"/>
                <w:szCs w:val="18"/>
                <w:vertAlign w:val="subscript"/>
              </w:rPr>
              <w:t>13</w:t>
            </w:r>
            <w:r>
              <w:rPr>
                <w:rFonts w:eastAsia="仿宋_GB2312"/>
                <w:sz w:val="18"/>
                <w:szCs w:val="18"/>
              </w:rPr>
              <w:t>N</w:t>
            </w:r>
            <w:r>
              <w:rPr>
                <w:rFonts w:eastAsia="仿宋_GB2312"/>
                <w:sz w:val="18"/>
                <w:szCs w:val="18"/>
                <w:vertAlign w:val="subscript"/>
              </w:rPr>
              <w:t>2</w:t>
            </w:r>
            <w:r>
              <w:rPr>
                <w:rFonts w:eastAsia="仿宋_GB2312"/>
                <w:sz w:val="18"/>
                <w:szCs w:val="18"/>
              </w:rPr>
              <w:t>O</w:t>
            </w:r>
            <w:r>
              <w:rPr>
                <w:rFonts w:eastAsia="仿宋_GB2312"/>
                <w:sz w:val="18"/>
                <w:szCs w:val="18"/>
                <w:vertAlign w:val="subscript"/>
              </w:rPr>
              <w:t>9</w:t>
            </w:r>
            <w:r>
              <w:rPr>
                <w:rFonts w:eastAsia="仿宋_GB2312"/>
                <w:sz w:val="18"/>
                <w:szCs w:val="18"/>
              </w:rPr>
              <w:t>P</w:t>
            </w:r>
          </w:p>
        </w:tc>
        <w:tc>
          <w:tcPr>
            <w:tcW w:w="1361" w:type="dxa"/>
          </w:tcPr>
          <w:p w:rsidR="008D3E4D" w:rsidRDefault="008D3E4D" w:rsidP="00361370">
            <w:pPr>
              <w:jc w:val="center"/>
              <w:rPr>
                <w:rFonts w:eastAsia="仿宋_GB2312"/>
                <w:sz w:val="18"/>
                <w:szCs w:val="18"/>
              </w:rPr>
            </w:pPr>
            <w:r>
              <w:rPr>
                <w:rFonts w:eastAsia="仿宋_GB2312"/>
                <w:sz w:val="18"/>
                <w:szCs w:val="18"/>
              </w:rPr>
              <w:t>324.18</w:t>
            </w:r>
          </w:p>
        </w:tc>
      </w:tr>
    </w:tbl>
    <w:p w:rsidR="008D3E4D" w:rsidRDefault="008D3E4D" w:rsidP="008D3E4D">
      <w:pPr>
        <w:tabs>
          <w:tab w:val="left" w:pos="720"/>
        </w:tabs>
        <w:rPr>
          <w:rFonts w:eastAsia="仿宋_GB2312"/>
        </w:rPr>
      </w:pPr>
      <w:r>
        <w:rPr>
          <w:rFonts w:eastAsia="仿宋_GB2312"/>
        </w:rPr>
        <w:t xml:space="preserve">3.6 </w:t>
      </w:r>
      <w:r>
        <w:rPr>
          <w:rFonts w:eastAsia="仿宋_GB2312"/>
        </w:rPr>
        <w:t>标准溶液配制</w:t>
      </w:r>
    </w:p>
    <w:p w:rsidR="008D3E4D" w:rsidRDefault="008D3E4D" w:rsidP="008D3E4D">
      <w:pPr>
        <w:rPr>
          <w:rFonts w:eastAsia="仿宋_GB2312"/>
        </w:rPr>
      </w:pPr>
      <w:r>
        <w:rPr>
          <w:rFonts w:eastAsia="仿宋_GB2312"/>
        </w:rPr>
        <w:t xml:space="preserve">3.6.1 </w:t>
      </w:r>
      <w:r>
        <w:rPr>
          <w:rFonts w:eastAsia="仿宋_GB2312"/>
        </w:rPr>
        <w:t>核苷酸标准储备液：称取经</w:t>
      </w:r>
      <w:r>
        <w:rPr>
          <w:rFonts w:eastAsia="仿宋_GB2312"/>
        </w:rPr>
        <w:t>100℃</w:t>
      </w:r>
      <w:r>
        <w:rPr>
          <w:rFonts w:eastAsia="仿宋_GB2312"/>
        </w:rPr>
        <w:t>干燥</w:t>
      </w:r>
      <w:r>
        <w:rPr>
          <w:rFonts w:eastAsia="仿宋_GB2312"/>
        </w:rPr>
        <w:t>4h</w:t>
      </w:r>
      <w:r>
        <w:rPr>
          <w:rFonts w:eastAsia="仿宋_GB2312"/>
        </w:rPr>
        <w:t>处理的核苷酸标准品（</w:t>
      </w:r>
      <w:r>
        <w:rPr>
          <w:rFonts w:eastAsia="仿宋_GB2312"/>
        </w:rPr>
        <w:t>3.5</w:t>
      </w:r>
      <w:r>
        <w:rPr>
          <w:rFonts w:eastAsia="仿宋_GB2312"/>
        </w:rPr>
        <w:t>）各</w:t>
      </w:r>
      <w:r>
        <w:rPr>
          <w:rFonts w:eastAsia="仿宋_GB2312"/>
        </w:rPr>
        <w:t>50mg</w:t>
      </w:r>
      <w:r>
        <w:rPr>
          <w:rFonts w:eastAsia="仿宋_GB2312"/>
        </w:rPr>
        <w:t>（精确至</w:t>
      </w:r>
      <w:r>
        <w:rPr>
          <w:rFonts w:eastAsia="仿宋_GB2312"/>
        </w:rPr>
        <w:t>0.1mg</w:t>
      </w:r>
      <w:r>
        <w:rPr>
          <w:rFonts w:eastAsia="仿宋_GB2312"/>
        </w:rPr>
        <w:t>），用水溶解，并转移至</w:t>
      </w:r>
      <w:r>
        <w:rPr>
          <w:rFonts w:eastAsia="仿宋_GB2312"/>
        </w:rPr>
        <w:t>100mL</w:t>
      </w:r>
      <w:r>
        <w:rPr>
          <w:rFonts w:eastAsia="仿宋_GB2312"/>
        </w:rPr>
        <w:t>容量瓶中，</w:t>
      </w:r>
      <w:proofErr w:type="gramStart"/>
      <w:r>
        <w:rPr>
          <w:rFonts w:eastAsia="仿宋_GB2312"/>
        </w:rPr>
        <w:t>定容至刻度</w:t>
      </w:r>
      <w:proofErr w:type="gramEnd"/>
      <w:r>
        <w:rPr>
          <w:rFonts w:eastAsia="仿宋_GB2312"/>
        </w:rPr>
        <w:t>，此溶液浓度为</w:t>
      </w:r>
      <w:r>
        <w:rPr>
          <w:rFonts w:eastAsia="仿宋_GB2312"/>
        </w:rPr>
        <w:t>0.5mg/mL</w:t>
      </w:r>
      <w:r>
        <w:rPr>
          <w:rFonts w:eastAsia="仿宋_GB2312"/>
        </w:rPr>
        <w:t>。</w:t>
      </w:r>
    </w:p>
    <w:p w:rsidR="008D3E4D" w:rsidRDefault="008D3E4D" w:rsidP="008D3E4D">
      <w:pPr>
        <w:rPr>
          <w:rFonts w:eastAsia="仿宋_GB2312"/>
        </w:rPr>
      </w:pPr>
      <w:r>
        <w:rPr>
          <w:rFonts w:eastAsia="仿宋_GB2312"/>
        </w:rPr>
        <w:t xml:space="preserve">3.6.2 </w:t>
      </w:r>
      <w:r>
        <w:rPr>
          <w:rFonts w:eastAsia="仿宋_GB2312"/>
        </w:rPr>
        <w:t>核苷酸标准系列工作液：分别准确吸取不同体积的标准储备液（</w:t>
      </w:r>
      <w:r>
        <w:rPr>
          <w:rFonts w:eastAsia="仿宋_GB2312"/>
        </w:rPr>
        <w:t>3.6.1</w:t>
      </w:r>
      <w:r>
        <w:rPr>
          <w:rFonts w:eastAsia="仿宋_GB2312"/>
        </w:rPr>
        <w:t>），用水将其稀释成核苷酸含量分别为</w:t>
      </w:r>
      <w:r>
        <w:rPr>
          <w:rFonts w:eastAsia="仿宋_GB2312"/>
        </w:rPr>
        <w:t>10.0μg/mL</w:t>
      </w:r>
      <w:r>
        <w:rPr>
          <w:rFonts w:eastAsia="仿宋_GB2312"/>
        </w:rPr>
        <w:t>、</w:t>
      </w:r>
      <w:r>
        <w:rPr>
          <w:rFonts w:eastAsia="仿宋_GB2312"/>
        </w:rPr>
        <w:t>20.0μg/mL</w:t>
      </w:r>
      <w:r>
        <w:rPr>
          <w:rFonts w:eastAsia="仿宋_GB2312"/>
        </w:rPr>
        <w:t>、</w:t>
      </w:r>
      <w:r>
        <w:rPr>
          <w:rFonts w:eastAsia="仿宋_GB2312"/>
        </w:rPr>
        <w:t>40.0μg/mL</w:t>
      </w:r>
      <w:r>
        <w:rPr>
          <w:rFonts w:eastAsia="仿宋_GB2312"/>
        </w:rPr>
        <w:t>、</w:t>
      </w:r>
      <w:r>
        <w:rPr>
          <w:rFonts w:eastAsia="仿宋_GB2312"/>
        </w:rPr>
        <w:t>80.0μg/mL</w:t>
      </w:r>
      <w:r>
        <w:rPr>
          <w:rFonts w:eastAsia="仿宋_GB2312"/>
        </w:rPr>
        <w:t>、</w:t>
      </w:r>
      <w:r>
        <w:rPr>
          <w:rFonts w:eastAsia="仿宋_GB2312"/>
        </w:rPr>
        <w:t>100μg/mL</w:t>
      </w:r>
      <w:r>
        <w:rPr>
          <w:rFonts w:eastAsia="仿宋_GB2312"/>
        </w:rPr>
        <w:t>的标准系列工作液。临用时配制。</w:t>
      </w:r>
    </w:p>
    <w:p w:rsidR="008D3E4D" w:rsidRDefault="008D3E4D" w:rsidP="008D3E4D">
      <w:pPr>
        <w:rPr>
          <w:rFonts w:eastAsia="仿宋_GB2312"/>
        </w:rPr>
      </w:pPr>
    </w:p>
    <w:p w:rsidR="008D3E4D" w:rsidRDefault="008D3E4D" w:rsidP="008D3E4D">
      <w:pPr>
        <w:tabs>
          <w:tab w:val="left" w:pos="720"/>
        </w:tabs>
        <w:rPr>
          <w:rFonts w:eastAsia="仿宋_GB2312"/>
        </w:rPr>
      </w:pPr>
      <w:bookmarkStart w:id="182" w:name="_Toc11120_WPSOffice_Level3"/>
      <w:bookmarkStart w:id="183" w:name="_Toc31389_WPSOffice_Level3"/>
      <w:r>
        <w:rPr>
          <w:rFonts w:eastAsia="仿宋_GB2312"/>
        </w:rPr>
        <w:t xml:space="preserve">4   </w:t>
      </w:r>
      <w:r>
        <w:rPr>
          <w:rFonts w:eastAsia="仿宋_GB2312"/>
        </w:rPr>
        <w:t>仪器和设备</w:t>
      </w:r>
      <w:bookmarkEnd w:id="182"/>
      <w:bookmarkEnd w:id="183"/>
    </w:p>
    <w:p w:rsidR="008D3E4D" w:rsidRDefault="008D3E4D" w:rsidP="008D3E4D">
      <w:pPr>
        <w:rPr>
          <w:rFonts w:eastAsia="仿宋_GB2312"/>
        </w:rPr>
      </w:pPr>
      <w:r>
        <w:rPr>
          <w:rFonts w:eastAsia="仿宋_GB2312"/>
        </w:rPr>
        <w:t xml:space="preserve">4.1 </w:t>
      </w:r>
      <w:r>
        <w:rPr>
          <w:rFonts w:eastAsia="仿宋_GB2312"/>
        </w:rPr>
        <w:t>超</w:t>
      </w:r>
      <w:r>
        <w:rPr>
          <w:rFonts w:eastAsia="仿宋_GB2312" w:hint="eastAsia"/>
        </w:rPr>
        <w:t>高效</w:t>
      </w:r>
      <w:r>
        <w:rPr>
          <w:rFonts w:eastAsia="仿宋_GB2312"/>
        </w:rPr>
        <w:t>液相色谱仪（</w:t>
      </w:r>
      <w:r>
        <w:rPr>
          <w:rFonts w:eastAsia="仿宋_GB2312"/>
        </w:rPr>
        <w:t>UPLC</w:t>
      </w:r>
      <w:r>
        <w:rPr>
          <w:rFonts w:eastAsia="仿宋_GB2312"/>
        </w:rPr>
        <w:t>）：配有二极管阵列检测器或紫外检测器。</w:t>
      </w:r>
    </w:p>
    <w:p w:rsidR="008D3E4D" w:rsidRDefault="008D3E4D" w:rsidP="008D3E4D">
      <w:pPr>
        <w:rPr>
          <w:rFonts w:eastAsia="仿宋_GB2312"/>
        </w:rPr>
      </w:pPr>
      <w:r>
        <w:rPr>
          <w:rFonts w:eastAsia="仿宋_GB2312"/>
        </w:rPr>
        <w:t xml:space="preserve">4.2 </w:t>
      </w:r>
      <w:r>
        <w:rPr>
          <w:rFonts w:eastAsia="仿宋_GB2312"/>
        </w:rPr>
        <w:t>分析天平：</w:t>
      </w:r>
      <w:proofErr w:type="gramStart"/>
      <w:r>
        <w:rPr>
          <w:rFonts w:eastAsia="仿宋_GB2312"/>
        </w:rPr>
        <w:t>感</w:t>
      </w:r>
      <w:proofErr w:type="gramEnd"/>
      <w:r>
        <w:rPr>
          <w:rFonts w:eastAsia="仿宋_GB2312" w:hint="eastAsia"/>
        </w:rPr>
        <w:t>量</w:t>
      </w:r>
      <w:r>
        <w:rPr>
          <w:rFonts w:eastAsia="仿宋_GB2312"/>
        </w:rPr>
        <w:t>分别为</w:t>
      </w:r>
      <w:r>
        <w:rPr>
          <w:rFonts w:eastAsia="仿宋_GB2312"/>
        </w:rPr>
        <w:t>0.1mg</w:t>
      </w:r>
      <w:r>
        <w:rPr>
          <w:rFonts w:eastAsia="仿宋_GB2312"/>
        </w:rPr>
        <w:t>和</w:t>
      </w:r>
      <w:r>
        <w:rPr>
          <w:rFonts w:eastAsia="仿宋_GB2312"/>
        </w:rPr>
        <w:t>0.001g</w:t>
      </w:r>
      <w:r>
        <w:rPr>
          <w:rFonts w:eastAsia="仿宋_GB2312"/>
        </w:rPr>
        <w:t>。</w:t>
      </w:r>
    </w:p>
    <w:p w:rsidR="008D3E4D" w:rsidRDefault="008D3E4D" w:rsidP="008D3E4D">
      <w:pPr>
        <w:rPr>
          <w:rFonts w:eastAsia="仿宋_GB2312"/>
        </w:rPr>
      </w:pPr>
    </w:p>
    <w:p w:rsidR="008D3E4D" w:rsidRDefault="008D3E4D" w:rsidP="008D3E4D">
      <w:pPr>
        <w:tabs>
          <w:tab w:val="left" w:pos="720"/>
        </w:tabs>
        <w:rPr>
          <w:rFonts w:eastAsia="仿宋_GB2312"/>
        </w:rPr>
      </w:pPr>
      <w:bookmarkStart w:id="184" w:name="_Toc13547_WPSOffice_Level3"/>
      <w:bookmarkStart w:id="185" w:name="_Toc30422_WPSOffice_Level3"/>
      <w:r>
        <w:rPr>
          <w:rFonts w:eastAsia="仿宋_GB2312"/>
        </w:rPr>
        <w:t xml:space="preserve">5   </w:t>
      </w:r>
      <w:r>
        <w:rPr>
          <w:rFonts w:eastAsia="仿宋_GB2312"/>
        </w:rPr>
        <w:t>分析步骤</w:t>
      </w:r>
      <w:bookmarkEnd w:id="184"/>
      <w:bookmarkEnd w:id="185"/>
    </w:p>
    <w:p w:rsidR="008D3E4D" w:rsidRDefault="008D3E4D" w:rsidP="008D3E4D">
      <w:pPr>
        <w:rPr>
          <w:rFonts w:eastAsia="仿宋_GB2312"/>
          <w:bCs/>
        </w:rPr>
      </w:pPr>
      <w:r>
        <w:rPr>
          <w:rFonts w:eastAsia="仿宋_GB2312"/>
          <w:bCs/>
        </w:rPr>
        <w:t xml:space="preserve">5.1 </w:t>
      </w:r>
      <w:r>
        <w:rPr>
          <w:rFonts w:eastAsia="仿宋_GB2312"/>
          <w:bCs/>
        </w:rPr>
        <w:t>试样制备</w:t>
      </w:r>
    </w:p>
    <w:p w:rsidR="008D3E4D" w:rsidRDefault="008D3E4D" w:rsidP="008D3E4D">
      <w:pPr>
        <w:rPr>
          <w:rFonts w:eastAsia="仿宋_GB2312"/>
        </w:rPr>
      </w:pPr>
      <w:r>
        <w:rPr>
          <w:rFonts w:eastAsia="仿宋_GB2312"/>
        </w:rPr>
        <w:t xml:space="preserve">5.1.1 </w:t>
      </w:r>
      <w:r>
        <w:rPr>
          <w:rFonts w:eastAsia="仿宋_GB2312"/>
        </w:rPr>
        <w:t>不含蛋白试样</w:t>
      </w:r>
    </w:p>
    <w:p w:rsidR="008D3E4D" w:rsidRDefault="008D3E4D" w:rsidP="008D3E4D">
      <w:pPr>
        <w:ind w:firstLineChars="200" w:firstLine="420"/>
        <w:rPr>
          <w:rFonts w:eastAsia="仿宋_GB2312"/>
        </w:rPr>
      </w:pPr>
      <w:r>
        <w:rPr>
          <w:rFonts w:eastAsia="仿宋_GB2312"/>
        </w:rPr>
        <w:t>称取试样适量于</w:t>
      </w:r>
      <w:r>
        <w:rPr>
          <w:rFonts w:eastAsia="仿宋_GB2312"/>
        </w:rPr>
        <w:t>100mL</w:t>
      </w:r>
      <w:r>
        <w:rPr>
          <w:rFonts w:eastAsia="仿宋_GB2312"/>
        </w:rPr>
        <w:t>棕色容量瓶中，加入约</w:t>
      </w:r>
      <w:r>
        <w:rPr>
          <w:rFonts w:eastAsia="仿宋_GB2312"/>
        </w:rPr>
        <w:t>50℃</w:t>
      </w:r>
      <w:r>
        <w:rPr>
          <w:rFonts w:eastAsia="仿宋_GB2312"/>
        </w:rPr>
        <w:t>的热水</w:t>
      </w:r>
      <w:r>
        <w:rPr>
          <w:rFonts w:eastAsia="仿宋_GB2312"/>
        </w:rPr>
        <w:t>80mL</w:t>
      </w:r>
      <w:r>
        <w:rPr>
          <w:rFonts w:eastAsia="仿宋_GB2312"/>
        </w:rPr>
        <w:t>，彻底混匀，超声</w:t>
      </w:r>
      <w:r>
        <w:rPr>
          <w:rFonts w:eastAsia="仿宋_GB2312"/>
        </w:rPr>
        <w:t>30</w:t>
      </w:r>
      <w:r>
        <w:rPr>
          <w:rFonts w:eastAsia="仿宋_GB2312"/>
        </w:rPr>
        <w:t>分</w:t>
      </w:r>
      <w:r>
        <w:rPr>
          <w:rFonts w:eastAsia="仿宋_GB2312"/>
        </w:rPr>
        <w:lastRenderedPageBreak/>
        <w:t>钟，冷却至室温后</w:t>
      </w:r>
      <w:proofErr w:type="gramStart"/>
      <w:r>
        <w:rPr>
          <w:rFonts w:eastAsia="仿宋_GB2312"/>
        </w:rPr>
        <w:t>用水定容至</w:t>
      </w:r>
      <w:proofErr w:type="gramEnd"/>
      <w:r>
        <w:rPr>
          <w:rFonts w:eastAsia="仿宋_GB2312"/>
        </w:rPr>
        <w:t>刻度。过滤，滤液过</w:t>
      </w:r>
      <w:r>
        <w:rPr>
          <w:rFonts w:eastAsia="仿宋_GB2312"/>
        </w:rPr>
        <w:t>0.22μm</w:t>
      </w:r>
      <w:r>
        <w:rPr>
          <w:rFonts w:eastAsia="仿宋_GB2312"/>
        </w:rPr>
        <w:t>针孔滤膜，超液相色谱仪测定。</w:t>
      </w:r>
    </w:p>
    <w:p w:rsidR="008D3E4D" w:rsidRDefault="008D3E4D" w:rsidP="008D3E4D">
      <w:pPr>
        <w:rPr>
          <w:rFonts w:eastAsia="仿宋_GB2312"/>
        </w:rPr>
      </w:pPr>
      <w:r>
        <w:rPr>
          <w:rFonts w:eastAsia="仿宋_GB2312"/>
        </w:rPr>
        <w:t xml:space="preserve">5.1.2 </w:t>
      </w:r>
      <w:r>
        <w:rPr>
          <w:rFonts w:eastAsia="仿宋_GB2312"/>
        </w:rPr>
        <w:t>含蛋白试样</w:t>
      </w:r>
    </w:p>
    <w:p w:rsidR="008D3E4D" w:rsidRDefault="008D3E4D" w:rsidP="008D3E4D">
      <w:pPr>
        <w:ind w:firstLineChars="200" w:firstLine="420"/>
        <w:rPr>
          <w:rFonts w:eastAsia="仿宋_GB2312"/>
        </w:rPr>
      </w:pPr>
      <w:r>
        <w:rPr>
          <w:rFonts w:eastAsia="仿宋_GB2312"/>
        </w:rPr>
        <w:t>称取试样适量于</w:t>
      </w:r>
      <w:r>
        <w:rPr>
          <w:rFonts w:eastAsia="仿宋_GB2312"/>
        </w:rPr>
        <w:t>100mL</w:t>
      </w:r>
      <w:r>
        <w:rPr>
          <w:rFonts w:eastAsia="仿宋_GB2312"/>
        </w:rPr>
        <w:t>棕色容量瓶中，加入约</w:t>
      </w:r>
      <w:r>
        <w:rPr>
          <w:rFonts w:eastAsia="仿宋_GB2312"/>
        </w:rPr>
        <w:t>50℃</w:t>
      </w:r>
      <w:r>
        <w:rPr>
          <w:rFonts w:eastAsia="仿宋_GB2312"/>
        </w:rPr>
        <w:t>的热水</w:t>
      </w:r>
      <w:r>
        <w:rPr>
          <w:rFonts w:eastAsia="仿宋_GB2312"/>
        </w:rPr>
        <w:t>80mL</w:t>
      </w:r>
      <w:r>
        <w:rPr>
          <w:rFonts w:eastAsia="仿宋_GB2312"/>
        </w:rPr>
        <w:t>，加入乙酸（</w:t>
      </w:r>
      <w:r>
        <w:rPr>
          <w:rFonts w:eastAsia="仿宋_GB2312"/>
        </w:rPr>
        <w:t>3.2</w:t>
      </w:r>
      <w:r>
        <w:rPr>
          <w:rFonts w:eastAsia="仿宋_GB2312"/>
        </w:rPr>
        <w:t>）</w:t>
      </w:r>
      <w:r>
        <w:rPr>
          <w:rFonts w:eastAsia="仿宋_GB2312"/>
        </w:rPr>
        <w:t>100μL</w:t>
      </w:r>
      <w:r>
        <w:rPr>
          <w:rFonts w:eastAsia="仿宋_GB2312"/>
        </w:rPr>
        <w:t>，彻底混匀，超声</w:t>
      </w:r>
      <w:r>
        <w:rPr>
          <w:rFonts w:eastAsia="仿宋_GB2312"/>
        </w:rPr>
        <w:t>30</w:t>
      </w:r>
      <w:r>
        <w:rPr>
          <w:rFonts w:eastAsia="仿宋_GB2312"/>
        </w:rPr>
        <w:t>分钟，冷却至室温后</w:t>
      </w:r>
      <w:proofErr w:type="gramStart"/>
      <w:r>
        <w:rPr>
          <w:rFonts w:eastAsia="仿宋_GB2312"/>
        </w:rPr>
        <w:t>用水定容至</w:t>
      </w:r>
      <w:proofErr w:type="gramEnd"/>
      <w:r>
        <w:rPr>
          <w:rFonts w:eastAsia="仿宋_GB2312"/>
        </w:rPr>
        <w:t>刻度。过滤，滤液过</w:t>
      </w:r>
      <w:r>
        <w:rPr>
          <w:rFonts w:eastAsia="仿宋_GB2312"/>
        </w:rPr>
        <w:t>0.22μm</w:t>
      </w:r>
      <w:r>
        <w:rPr>
          <w:rFonts w:eastAsia="仿宋_GB2312"/>
        </w:rPr>
        <w:t>针孔滤膜，超</w:t>
      </w:r>
      <w:r>
        <w:rPr>
          <w:rFonts w:eastAsia="仿宋_GB2312" w:hint="eastAsia"/>
        </w:rPr>
        <w:t>高效</w:t>
      </w:r>
      <w:r>
        <w:rPr>
          <w:rFonts w:eastAsia="仿宋_GB2312"/>
        </w:rPr>
        <w:t>液相色谱仪测定。</w:t>
      </w:r>
    </w:p>
    <w:p w:rsidR="008D3E4D" w:rsidRDefault="008D3E4D" w:rsidP="008D3E4D">
      <w:pPr>
        <w:rPr>
          <w:rFonts w:eastAsia="仿宋_GB2312"/>
          <w:bCs/>
        </w:rPr>
      </w:pPr>
      <w:r>
        <w:rPr>
          <w:rFonts w:eastAsia="仿宋_GB2312"/>
          <w:bCs/>
        </w:rPr>
        <w:t xml:space="preserve">5.2 </w:t>
      </w:r>
      <w:r>
        <w:rPr>
          <w:rFonts w:eastAsia="仿宋_GB2312"/>
          <w:bCs/>
        </w:rPr>
        <w:t>仪器参考条件</w:t>
      </w:r>
    </w:p>
    <w:p w:rsidR="008D3E4D" w:rsidRDefault="008D3E4D" w:rsidP="008D3E4D">
      <w:pPr>
        <w:rPr>
          <w:rFonts w:eastAsia="仿宋_GB2312"/>
        </w:rPr>
      </w:pPr>
      <w:r>
        <w:rPr>
          <w:rFonts w:eastAsia="仿宋_GB2312"/>
        </w:rPr>
        <w:t>色谱柱：</w:t>
      </w:r>
      <w:r>
        <w:rPr>
          <w:rFonts w:eastAsia="仿宋_GB2312"/>
        </w:rPr>
        <w:t>BEH Amide</w:t>
      </w:r>
      <w:r>
        <w:rPr>
          <w:rFonts w:eastAsia="仿宋_GB2312" w:hint="eastAsia"/>
        </w:rPr>
        <w:t>柱</w:t>
      </w:r>
      <w:r>
        <w:rPr>
          <w:rFonts w:eastAsia="仿宋_GB2312"/>
        </w:rPr>
        <w:t>，</w:t>
      </w:r>
      <w:r>
        <w:rPr>
          <w:rFonts w:eastAsia="仿宋_GB2312"/>
        </w:rPr>
        <w:t>2.1mm×100mm</w:t>
      </w:r>
      <w:r>
        <w:rPr>
          <w:rFonts w:eastAsia="仿宋_GB2312"/>
        </w:rPr>
        <w:t>，</w:t>
      </w:r>
      <w:r>
        <w:rPr>
          <w:rFonts w:eastAsia="仿宋_GB2312"/>
        </w:rPr>
        <w:t>1.7μm</w:t>
      </w:r>
      <w:r>
        <w:rPr>
          <w:rFonts w:eastAsia="仿宋_GB2312"/>
        </w:rPr>
        <w:t>，或性能相当者。</w:t>
      </w:r>
    </w:p>
    <w:p w:rsidR="008D3E4D" w:rsidRDefault="008D3E4D" w:rsidP="008D3E4D">
      <w:pPr>
        <w:rPr>
          <w:rFonts w:eastAsia="仿宋_GB2312"/>
          <w:sz w:val="20"/>
        </w:rPr>
      </w:pPr>
      <w:r>
        <w:rPr>
          <w:rFonts w:eastAsia="仿宋_GB2312"/>
        </w:rPr>
        <w:t>流动相：</w:t>
      </w:r>
      <w:r>
        <w:rPr>
          <w:rFonts w:eastAsia="仿宋_GB2312"/>
        </w:rPr>
        <w:t>A:</w:t>
      </w:r>
      <w:r>
        <w:rPr>
          <w:rFonts w:eastAsia="仿宋_GB2312"/>
        </w:rPr>
        <w:t>乙腈、</w:t>
      </w:r>
      <w:r>
        <w:rPr>
          <w:rFonts w:eastAsia="仿宋_GB2312"/>
        </w:rPr>
        <w:t>B</w:t>
      </w:r>
      <w:r>
        <w:rPr>
          <w:rFonts w:eastAsia="仿宋_GB2312"/>
        </w:rPr>
        <w:t>：</w:t>
      </w:r>
      <w:r>
        <w:rPr>
          <w:rFonts w:eastAsia="仿宋_GB2312"/>
        </w:rPr>
        <w:t>10mmol/L Na</w:t>
      </w:r>
      <w:r>
        <w:rPr>
          <w:rFonts w:eastAsia="仿宋_GB2312"/>
          <w:vertAlign w:val="subscript"/>
        </w:rPr>
        <w:t>2</w:t>
      </w:r>
      <w:r>
        <w:rPr>
          <w:rFonts w:eastAsia="仿宋_GB2312"/>
        </w:rPr>
        <w:t>HPO</w:t>
      </w:r>
      <w:r>
        <w:rPr>
          <w:rFonts w:eastAsia="仿宋_GB2312"/>
          <w:vertAlign w:val="subscript"/>
        </w:rPr>
        <w:t>4</w:t>
      </w:r>
      <w:r>
        <w:rPr>
          <w:rFonts w:eastAsia="仿宋_GB2312"/>
        </w:rPr>
        <w:t>水溶液、</w:t>
      </w:r>
      <w:r>
        <w:rPr>
          <w:rFonts w:eastAsia="仿宋_GB2312"/>
        </w:rPr>
        <w:t>C</w:t>
      </w:r>
      <w:r>
        <w:rPr>
          <w:rFonts w:eastAsia="仿宋_GB2312"/>
        </w:rPr>
        <w:t>：</w:t>
      </w:r>
      <w:r>
        <w:rPr>
          <w:rFonts w:eastAsia="仿宋_GB2312"/>
        </w:rPr>
        <w:t>0.1%H</w:t>
      </w:r>
      <w:r>
        <w:rPr>
          <w:rFonts w:eastAsia="仿宋_GB2312"/>
          <w:vertAlign w:val="subscript"/>
        </w:rPr>
        <w:t>3</w:t>
      </w:r>
      <w:r>
        <w:rPr>
          <w:rFonts w:eastAsia="仿宋_GB2312"/>
        </w:rPr>
        <w:t>PO</w:t>
      </w:r>
      <w:r>
        <w:rPr>
          <w:rFonts w:eastAsia="仿宋_GB2312"/>
          <w:vertAlign w:val="subscript"/>
        </w:rPr>
        <w:t>4</w:t>
      </w:r>
      <w:r>
        <w:rPr>
          <w:rFonts w:eastAsia="仿宋_GB2312"/>
        </w:rPr>
        <w:t>水溶液，梯度洗脱。</w:t>
      </w:r>
      <w:r>
        <w:rPr>
          <w:rFonts w:eastAsia="仿宋_GB2312"/>
          <w:sz w:val="20"/>
        </w:rPr>
        <w:t>梯度表如下：</w:t>
      </w:r>
    </w:p>
    <w:p w:rsidR="008D3E4D" w:rsidRDefault="008D3E4D" w:rsidP="008D3E4D">
      <w:pPr>
        <w:rPr>
          <w:rFonts w:eastAsia="仿宋_GB2312"/>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9"/>
        <w:gridCol w:w="1741"/>
        <w:gridCol w:w="1741"/>
        <w:gridCol w:w="1741"/>
      </w:tblGrid>
      <w:tr w:rsidR="008D3E4D" w:rsidTr="00361370">
        <w:trPr>
          <w:jc w:val="center"/>
        </w:trPr>
        <w:tc>
          <w:tcPr>
            <w:tcW w:w="1739" w:type="dxa"/>
            <w:vAlign w:val="center"/>
          </w:tcPr>
          <w:p w:rsidR="008D3E4D" w:rsidRDefault="008D3E4D" w:rsidP="00361370">
            <w:pPr>
              <w:jc w:val="center"/>
              <w:rPr>
                <w:rFonts w:eastAsia="仿宋_GB2312"/>
                <w:sz w:val="20"/>
              </w:rPr>
            </w:pPr>
            <w:r>
              <w:rPr>
                <w:rFonts w:eastAsia="仿宋_GB2312"/>
                <w:sz w:val="20"/>
              </w:rPr>
              <w:t>时间</w:t>
            </w:r>
          </w:p>
        </w:tc>
        <w:tc>
          <w:tcPr>
            <w:tcW w:w="1741" w:type="dxa"/>
            <w:vAlign w:val="center"/>
          </w:tcPr>
          <w:p w:rsidR="008D3E4D" w:rsidRDefault="008D3E4D" w:rsidP="00361370">
            <w:pPr>
              <w:jc w:val="center"/>
              <w:rPr>
                <w:rFonts w:eastAsia="仿宋_GB2312"/>
                <w:sz w:val="20"/>
              </w:rPr>
            </w:pPr>
            <w:r>
              <w:rPr>
                <w:rFonts w:eastAsia="仿宋_GB2312"/>
                <w:sz w:val="20"/>
              </w:rPr>
              <w:t>A%</w:t>
            </w:r>
          </w:p>
        </w:tc>
        <w:tc>
          <w:tcPr>
            <w:tcW w:w="1741" w:type="dxa"/>
            <w:vAlign w:val="center"/>
          </w:tcPr>
          <w:p w:rsidR="008D3E4D" w:rsidRDefault="008D3E4D" w:rsidP="00361370">
            <w:pPr>
              <w:jc w:val="center"/>
              <w:rPr>
                <w:rFonts w:eastAsia="仿宋_GB2312"/>
                <w:sz w:val="20"/>
              </w:rPr>
            </w:pPr>
            <w:r>
              <w:rPr>
                <w:rFonts w:eastAsia="仿宋_GB2312"/>
                <w:sz w:val="20"/>
              </w:rPr>
              <w:t>B%</w:t>
            </w:r>
          </w:p>
        </w:tc>
        <w:tc>
          <w:tcPr>
            <w:tcW w:w="1741" w:type="dxa"/>
            <w:vAlign w:val="center"/>
          </w:tcPr>
          <w:p w:rsidR="008D3E4D" w:rsidRDefault="008D3E4D" w:rsidP="00361370">
            <w:pPr>
              <w:jc w:val="center"/>
              <w:rPr>
                <w:rFonts w:eastAsia="仿宋_GB2312"/>
                <w:sz w:val="20"/>
              </w:rPr>
            </w:pPr>
            <w:r>
              <w:rPr>
                <w:rFonts w:eastAsia="仿宋_GB2312"/>
                <w:sz w:val="20"/>
              </w:rPr>
              <w:t>C%</w:t>
            </w:r>
          </w:p>
        </w:tc>
      </w:tr>
      <w:tr w:rsidR="008D3E4D" w:rsidTr="00361370">
        <w:trPr>
          <w:jc w:val="center"/>
        </w:trPr>
        <w:tc>
          <w:tcPr>
            <w:tcW w:w="1739" w:type="dxa"/>
            <w:vAlign w:val="center"/>
          </w:tcPr>
          <w:p w:rsidR="008D3E4D" w:rsidRDefault="008D3E4D" w:rsidP="00361370">
            <w:pPr>
              <w:jc w:val="center"/>
              <w:rPr>
                <w:rFonts w:eastAsia="仿宋_GB2312"/>
                <w:sz w:val="20"/>
              </w:rPr>
            </w:pPr>
            <w:r>
              <w:rPr>
                <w:rFonts w:eastAsia="仿宋_GB2312" w:hint="eastAsia"/>
                <w:sz w:val="20"/>
              </w:rPr>
              <w:t>0</w:t>
            </w:r>
            <w:r>
              <w:rPr>
                <w:rFonts w:eastAsia="仿宋_GB2312"/>
                <w:sz w:val="20"/>
              </w:rPr>
              <w:t>.0</w:t>
            </w:r>
          </w:p>
        </w:tc>
        <w:tc>
          <w:tcPr>
            <w:tcW w:w="1741" w:type="dxa"/>
            <w:vAlign w:val="center"/>
          </w:tcPr>
          <w:p w:rsidR="008D3E4D" w:rsidRDefault="008D3E4D" w:rsidP="00361370">
            <w:pPr>
              <w:jc w:val="center"/>
              <w:rPr>
                <w:rFonts w:eastAsia="仿宋_GB2312"/>
                <w:sz w:val="20"/>
              </w:rPr>
            </w:pPr>
            <w:r>
              <w:rPr>
                <w:rFonts w:eastAsia="仿宋_GB2312"/>
                <w:sz w:val="19"/>
              </w:rPr>
              <w:t>88.0</w:t>
            </w:r>
          </w:p>
        </w:tc>
        <w:tc>
          <w:tcPr>
            <w:tcW w:w="1741" w:type="dxa"/>
            <w:vAlign w:val="center"/>
          </w:tcPr>
          <w:p w:rsidR="008D3E4D" w:rsidRDefault="008D3E4D" w:rsidP="00361370">
            <w:pPr>
              <w:jc w:val="center"/>
              <w:rPr>
                <w:rFonts w:eastAsia="仿宋_GB2312"/>
                <w:sz w:val="20"/>
              </w:rPr>
            </w:pPr>
            <w:r>
              <w:rPr>
                <w:rFonts w:eastAsia="仿宋_GB2312"/>
                <w:sz w:val="19"/>
              </w:rPr>
              <w:t>7.0</w:t>
            </w:r>
          </w:p>
        </w:tc>
        <w:tc>
          <w:tcPr>
            <w:tcW w:w="1741" w:type="dxa"/>
            <w:vAlign w:val="center"/>
          </w:tcPr>
          <w:p w:rsidR="008D3E4D" w:rsidRDefault="008D3E4D" w:rsidP="00361370">
            <w:pPr>
              <w:jc w:val="center"/>
              <w:rPr>
                <w:rFonts w:eastAsia="仿宋_GB2312"/>
                <w:sz w:val="20"/>
              </w:rPr>
            </w:pPr>
            <w:r>
              <w:rPr>
                <w:rFonts w:eastAsia="仿宋_GB2312"/>
                <w:sz w:val="19"/>
              </w:rPr>
              <w:t>5.0</w:t>
            </w:r>
          </w:p>
        </w:tc>
      </w:tr>
      <w:tr w:rsidR="008D3E4D" w:rsidTr="00361370">
        <w:trPr>
          <w:jc w:val="center"/>
        </w:trPr>
        <w:tc>
          <w:tcPr>
            <w:tcW w:w="1739" w:type="dxa"/>
            <w:vAlign w:val="center"/>
          </w:tcPr>
          <w:p w:rsidR="008D3E4D" w:rsidRDefault="008D3E4D" w:rsidP="00361370">
            <w:pPr>
              <w:jc w:val="center"/>
              <w:rPr>
                <w:rFonts w:eastAsia="仿宋_GB2312"/>
                <w:sz w:val="20"/>
              </w:rPr>
            </w:pPr>
            <w:r>
              <w:rPr>
                <w:rFonts w:eastAsia="仿宋_GB2312"/>
                <w:sz w:val="19"/>
              </w:rPr>
              <w:t>6.0</w:t>
            </w:r>
          </w:p>
        </w:tc>
        <w:tc>
          <w:tcPr>
            <w:tcW w:w="1741" w:type="dxa"/>
            <w:vAlign w:val="center"/>
          </w:tcPr>
          <w:p w:rsidR="008D3E4D" w:rsidRDefault="008D3E4D" w:rsidP="00361370">
            <w:pPr>
              <w:jc w:val="center"/>
              <w:rPr>
                <w:rFonts w:eastAsia="仿宋_GB2312"/>
                <w:sz w:val="20"/>
              </w:rPr>
            </w:pPr>
            <w:r>
              <w:rPr>
                <w:rFonts w:eastAsia="仿宋_GB2312"/>
                <w:sz w:val="19"/>
              </w:rPr>
              <w:t>80.0</w:t>
            </w:r>
          </w:p>
        </w:tc>
        <w:tc>
          <w:tcPr>
            <w:tcW w:w="1741" w:type="dxa"/>
            <w:vAlign w:val="center"/>
          </w:tcPr>
          <w:p w:rsidR="008D3E4D" w:rsidRDefault="008D3E4D" w:rsidP="00361370">
            <w:pPr>
              <w:jc w:val="center"/>
              <w:rPr>
                <w:rFonts w:eastAsia="仿宋_GB2312"/>
                <w:sz w:val="20"/>
              </w:rPr>
            </w:pPr>
            <w:r>
              <w:rPr>
                <w:rFonts w:eastAsia="仿宋_GB2312"/>
                <w:sz w:val="19"/>
              </w:rPr>
              <w:t>17.5</w:t>
            </w:r>
          </w:p>
        </w:tc>
        <w:tc>
          <w:tcPr>
            <w:tcW w:w="1741" w:type="dxa"/>
            <w:vAlign w:val="center"/>
          </w:tcPr>
          <w:p w:rsidR="008D3E4D" w:rsidRDefault="008D3E4D" w:rsidP="00361370">
            <w:pPr>
              <w:jc w:val="center"/>
              <w:rPr>
                <w:rFonts w:eastAsia="仿宋_GB2312"/>
                <w:sz w:val="20"/>
              </w:rPr>
            </w:pPr>
            <w:r>
              <w:rPr>
                <w:rFonts w:eastAsia="仿宋_GB2312"/>
                <w:sz w:val="19"/>
              </w:rPr>
              <w:t>2.5</w:t>
            </w:r>
          </w:p>
        </w:tc>
      </w:tr>
      <w:tr w:rsidR="008D3E4D" w:rsidTr="00361370">
        <w:trPr>
          <w:jc w:val="center"/>
        </w:trPr>
        <w:tc>
          <w:tcPr>
            <w:tcW w:w="1739" w:type="dxa"/>
            <w:vAlign w:val="center"/>
          </w:tcPr>
          <w:p w:rsidR="008D3E4D" w:rsidRDefault="008D3E4D" w:rsidP="00361370">
            <w:pPr>
              <w:jc w:val="center"/>
              <w:rPr>
                <w:rFonts w:eastAsia="仿宋_GB2312"/>
                <w:sz w:val="20"/>
              </w:rPr>
            </w:pPr>
            <w:r>
              <w:rPr>
                <w:rFonts w:eastAsia="仿宋_GB2312"/>
                <w:sz w:val="19"/>
              </w:rPr>
              <w:t>8.0</w:t>
            </w:r>
          </w:p>
        </w:tc>
        <w:tc>
          <w:tcPr>
            <w:tcW w:w="1741" w:type="dxa"/>
            <w:vAlign w:val="center"/>
          </w:tcPr>
          <w:p w:rsidR="008D3E4D" w:rsidRDefault="008D3E4D" w:rsidP="00361370">
            <w:pPr>
              <w:jc w:val="center"/>
              <w:rPr>
                <w:rFonts w:eastAsia="仿宋_GB2312"/>
                <w:sz w:val="20"/>
              </w:rPr>
            </w:pPr>
            <w:r>
              <w:rPr>
                <w:rFonts w:eastAsia="仿宋_GB2312"/>
                <w:sz w:val="19"/>
              </w:rPr>
              <w:t>77.0</w:t>
            </w:r>
          </w:p>
        </w:tc>
        <w:tc>
          <w:tcPr>
            <w:tcW w:w="1741" w:type="dxa"/>
            <w:vAlign w:val="center"/>
          </w:tcPr>
          <w:p w:rsidR="008D3E4D" w:rsidRDefault="008D3E4D" w:rsidP="00361370">
            <w:pPr>
              <w:jc w:val="center"/>
              <w:rPr>
                <w:rFonts w:eastAsia="仿宋_GB2312"/>
                <w:sz w:val="20"/>
              </w:rPr>
            </w:pPr>
            <w:r>
              <w:rPr>
                <w:rFonts w:eastAsia="仿宋_GB2312"/>
                <w:sz w:val="19"/>
              </w:rPr>
              <w:t>22.0</w:t>
            </w:r>
          </w:p>
        </w:tc>
        <w:tc>
          <w:tcPr>
            <w:tcW w:w="1741" w:type="dxa"/>
            <w:vAlign w:val="center"/>
          </w:tcPr>
          <w:p w:rsidR="008D3E4D" w:rsidRDefault="008D3E4D" w:rsidP="00361370">
            <w:pPr>
              <w:jc w:val="center"/>
              <w:rPr>
                <w:rFonts w:eastAsia="仿宋_GB2312"/>
                <w:sz w:val="20"/>
              </w:rPr>
            </w:pPr>
            <w:r>
              <w:rPr>
                <w:rFonts w:eastAsia="仿宋_GB2312"/>
                <w:sz w:val="19"/>
              </w:rPr>
              <w:t>1.0</w:t>
            </w:r>
          </w:p>
        </w:tc>
      </w:tr>
      <w:tr w:rsidR="008D3E4D" w:rsidTr="00361370">
        <w:trPr>
          <w:jc w:val="center"/>
        </w:trPr>
        <w:tc>
          <w:tcPr>
            <w:tcW w:w="1739" w:type="dxa"/>
            <w:vAlign w:val="center"/>
          </w:tcPr>
          <w:p w:rsidR="008D3E4D" w:rsidRDefault="008D3E4D" w:rsidP="00361370">
            <w:pPr>
              <w:jc w:val="center"/>
              <w:rPr>
                <w:rFonts w:eastAsia="仿宋_GB2312"/>
                <w:sz w:val="20"/>
              </w:rPr>
            </w:pPr>
            <w:r>
              <w:rPr>
                <w:rFonts w:eastAsia="仿宋_GB2312"/>
                <w:sz w:val="19"/>
              </w:rPr>
              <w:t>9.0</w:t>
            </w:r>
          </w:p>
        </w:tc>
        <w:tc>
          <w:tcPr>
            <w:tcW w:w="1741" w:type="dxa"/>
            <w:vAlign w:val="center"/>
          </w:tcPr>
          <w:p w:rsidR="008D3E4D" w:rsidRDefault="008D3E4D" w:rsidP="00361370">
            <w:pPr>
              <w:jc w:val="center"/>
              <w:rPr>
                <w:rFonts w:eastAsia="仿宋_GB2312"/>
                <w:sz w:val="20"/>
              </w:rPr>
            </w:pPr>
            <w:r>
              <w:rPr>
                <w:rFonts w:eastAsia="仿宋_GB2312"/>
                <w:sz w:val="19"/>
              </w:rPr>
              <w:t>65.0</w:t>
            </w:r>
          </w:p>
        </w:tc>
        <w:tc>
          <w:tcPr>
            <w:tcW w:w="1741" w:type="dxa"/>
            <w:vAlign w:val="center"/>
          </w:tcPr>
          <w:p w:rsidR="008D3E4D" w:rsidRDefault="008D3E4D" w:rsidP="00361370">
            <w:pPr>
              <w:jc w:val="center"/>
              <w:rPr>
                <w:rFonts w:eastAsia="仿宋_GB2312"/>
                <w:sz w:val="20"/>
              </w:rPr>
            </w:pPr>
            <w:r>
              <w:rPr>
                <w:rFonts w:eastAsia="仿宋_GB2312"/>
                <w:sz w:val="19"/>
              </w:rPr>
              <w:t>35.0</w:t>
            </w:r>
          </w:p>
        </w:tc>
        <w:tc>
          <w:tcPr>
            <w:tcW w:w="1741" w:type="dxa"/>
            <w:vAlign w:val="center"/>
          </w:tcPr>
          <w:p w:rsidR="008D3E4D" w:rsidRDefault="008D3E4D" w:rsidP="00361370">
            <w:pPr>
              <w:jc w:val="center"/>
              <w:rPr>
                <w:rFonts w:eastAsia="仿宋_GB2312"/>
                <w:sz w:val="20"/>
              </w:rPr>
            </w:pPr>
            <w:r>
              <w:rPr>
                <w:rFonts w:eastAsia="仿宋_GB2312"/>
                <w:sz w:val="19"/>
              </w:rPr>
              <w:t>0.0</w:t>
            </w:r>
          </w:p>
        </w:tc>
      </w:tr>
      <w:tr w:rsidR="008D3E4D" w:rsidTr="00361370">
        <w:trPr>
          <w:jc w:val="center"/>
        </w:trPr>
        <w:tc>
          <w:tcPr>
            <w:tcW w:w="1739" w:type="dxa"/>
            <w:vAlign w:val="center"/>
          </w:tcPr>
          <w:p w:rsidR="008D3E4D" w:rsidRDefault="008D3E4D" w:rsidP="00361370">
            <w:pPr>
              <w:jc w:val="center"/>
              <w:rPr>
                <w:rFonts w:eastAsia="仿宋_GB2312"/>
                <w:sz w:val="20"/>
              </w:rPr>
            </w:pPr>
            <w:r>
              <w:rPr>
                <w:rFonts w:eastAsia="仿宋_GB2312"/>
                <w:sz w:val="19"/>
              </w:rPr>
              <w:t>10.7</w:t>
            </w:r>
          </w:p>
        </w:tc>
        <w:tc>
          <w:tcPr>
            <w:tcW w:w="1741" w:type="dxa"/>
            <w:vAlign w:val="center"/>
          </w:tcPr>
          <w:p w:rsidR="008D3E4D" w:rsidRDefault="008D3E4D" w:rsidP="00361370">
            <w:pPr>
              <w:jc w:val="center"/>
              <w:rPr>
                <w:rFonts w:eastAsia="仿宋_GB2312"/>
                <w:sz w:val="20"/>
              </w:rPr>
            </w:pPr>
            <w:r>
              <w:rPr>
                <w:rFonts w:eastAsia="仿宋_GB2312"/>
                <w:sz w:val="19"/>
              </w:rPr>
              <w:t>55.0</w:t>
            </w:r>
          </w:p>
        </w:tc>
        <w:tc>
          <w:tcPr>
            <w:tcW w:w="1741" w:type="dxa"/>
            <w:vAlign w:val="center"/>
          </w:tcPr>
          <w:p w:rsidR="008D3E4D" w:rsidRDefault="008D3E4D" w:rsidP="00361370">
            <w:pPr>
              <w:jc w:val="center"/>
              <w:rPr>
                <w:rFonts w:eastAsia="仿宋_GB2312"/>
                <w:sz w:val="20"/>
              </w:rPr>
            </w:pPr>
            <w:r>
              <w:rPr>
                <w:rFonts w:eastAsia="仿宋_GB2312"/>
                <w:sz w:val="19"/>
              </w:rPr>
              <w:t>45.0</w:t>
            </w:r>
          </w:p>
        </w:tc>
        <w:tc>
          <w:tcPr>
            <w:tcW w:w="1741" w:type="dxa"/>
            <w:vAlign w:val="center"/>
          </w:tcPr>
          <w:p w:rsidR="008D3E4D" w:rsidRDefault="008D3E4D" w:rsidP="00361370">
            <w:pPr>
              <w:jc w:val="center"/>
              <w:rPr>
                <w:rFonts w:eastAsia="仿宋_GB2312"/>
                <w:sz w:val="20"/>
              </w:rPr>
            </w:pPr>
            <w:r>
              <w:rPr>
                <w:rFonts w:eastAsia="仿宋_GB2312"/>
                <w:sz w:val="19"/>
              </w:rPr>
              <w:t>0.0</w:t>
            </w:r>
          </w:p>
        </w:tc>
      </w:tr>
      <w:tr w:rsidR="008D3E4D" w:rsidTr="00361370">
        <w:trPr>
          <w:jc w:val="center"/>
        </w:trPr>
        <w:tc>
          <w:tcPr>
            <w:tcW w:w="1739" w:type="dxa"/>
            <w:vAlign w:val="center"/>
          </w:tcPr>
          <w:p w:rsidR="008D3E4D" w:rsidRDefault="008D3E4D" w:rsidP="00361370">
            <w:pPr>
              <w:jc w:val="center"/>
              <w:rPr>
                <w:rFonts w:eastAsia="仿宋_GB2312"/>
                <w:sz w:val="20"/>
              </w:rPr>
            </w:pPr>
            <w:r>
              <w:rPr>
                <w:rFonts w:eastAsia="仿宋_GB2312"/>
                <w:sz w:val="19"/>
              </w:rPr>
              <w:t>10.8</w:t>
            </w:r>
          </w:p>
        </w:tc>
        <w:tc>
          <w:tcPr>
            <w:tcW w:w="1741" w:type="dxa"/>
            <w:vAlign w:val="center"/>
          </w:tcPr>
          <w:p w:rsidR="008D3E4D" w:rsidRDefault="008D3E4D" w:rsidP="00361370">
            <w:pPr>
              <w:jc w:val="center"/>
              <w:rPr>
                <w:rFonts w:eastAsia="仿宋_GB2312"/>
                <w:sz w:val="20"/>
              </w:rPr>
            </w:pPr>
            <w:r>
              <w:rPr>
                <w:rFonts w:eastAsia="仿宋_GB2312"/>
                <w:sz w:val="19"/>
              </w:rPr>
              <w:t>88.0</w:t>
            </w:r>
          </w:p>
        </w:tc>
        <w:tc>
          <w:tcPr>
            <w:tcW w:w="1741" w:type="dxa"/>
            <w:vAlign w:val="center"/>
          </w:tcPr>
          <w:p w:rsidR="008D3E4D" w:rsidRDefault="008D3E4D" w:rsidP="00361370">
            <w:pPr>
              <w:jc w:val="center"/>
              <w:rPr>
                <w:rFonts w:eastAsia="仿宋_GB2312"/>
                <w:sz w:val="20"/>
              </w:rPr>
            </w:pPr>
            <w:r>
              <w:rPr>
                <w:rFonts w:eastAsia="仿宋_GB2312"/>
                <w:sz w:val="19"/>
              </w:rPr>
              <w:t>7.0</w:t>
            </w:r>
          </w:p>
        </w:tc>
        <w:tc>
          <w:tcPr>
            <w:tcW w:w="1741" w:type="dxa"/>
            <w:vAlign w:val="center"/>
          </w:tcPr>
          <w:p w:rsidR="008D3E4D" w:rsidRDefault="008D3E4D" w:rsidP="00361370">
            <w:pPr>
              <w:jc w:val="center"/>
              <w:rPr>
                <w:rFonts w:eastAsia="仿宋_GB2312"/>
                <w:sz w:val="20"/>
              </w:rPr>
            </w:pPr>
            <w:r>
              <w:rPr>
                <w:rFonts w:eastAsia="仿宋_GB2312"/>
                <w:sz w:val="19"/>
              </w:rPr>
              <w:t>5.0</w:t>
            </w:r>
          </w:p>
        </w:tc>
      </w:tr>
      <w:tr w:rsidR="008D3E4D" w:rsidTr="00361370">
        <w:trPr>
          <w:jc w:val="center"/>
        </w:trPr>
        <w:tc>
          <w:tcPr>
            <w:tcW w:w="1739" w:type="dxa"/>
            <w:vAlign w:val="center"/>
          </w:tcPr>
          <w:p w:rsidR="008D3E4D" w:rsidRDefault="008D3E4D" w:rsidP="00361370">
            <w:pPr>
              <w:jc w:val="center"/>
              <w:rPr>
                <w:rFonts w:eastAsia="仿宋_GB2312"/>
                <w:sz w:val="20"/>
              </w:rPr>
            </w:pPr>
            <w:r>
              <w:rPr>
                <w:rFonts w:eastAsia="仿宋_GB2312"/>
                <w:sz w:val="19"/>
              </w:rPr>
              <w:t>13.0</w:t>
            </w:r>
          </w:p>
        </w:tc>
        <w:tc>
          <w:tcPr>
            <w:tcW w:w="1741" w:type="dxa"/>
            <w:vAlign w:val="center"/>
          </w:tcPr>
          <w:p w:rsidR="008D3E4D" w:rsidRDefault="008D3E4D" w:rsidP="00361370">
            <w:pPr>
              <w:jc w:val="center"/>
              <w:rPr>
                <w:rFonts w:eastAsia="仿宋_GB2312"/>
                <w:sz w:val="20"/>
              </w:rPr>
            </w:pPr>
            <w:r>
              <w:rPr>
                <w:rFonts w:eastAsia="仿宋_GB2312"/>
                <w:sz w:val="19"/>
              </w:rPr>
              <w:t>88.0</w:t>
            </w:r>
          </w:p>
        </w:tc>
        <w:tc>
          <w:tcPr>
            <w:tcW w:w="1741" w:type="dxa"/>
            <w:vAlign w:val="center"/>
          </w:tcPr>
          <w:p w:rsidR="008D3E4D" w:rsidRDefault="008D3E4D" w:rsidP="00361370">
            <w:pPr>
              <w:jc w:val="center"/>
              <w:rPr>
                <w:rFonts w:eastAsia="仿宋_GB2312"/>
                <w:sz w:val="20"/>
              </w:rPr>
            </w:pPr>
            <w:r>
              <w:rPr>
                <w:rFonts w:eastAsia="仿宋_GB2312"/>
                <w:sz w:val="19"/>
              </w:rPr>
              <w:t>7.0</w:t>
            </w:r>
          </w:p>
        </w:tc>
        <w:tc>
          <w:tcPr>
            <w:tcW w:w="1741" w:type="dxa"/>
            <w:vAlign w:val="center"/>
          </w:tcPr>
          <w:p w:rsidR="008D3E4D" w:rsidRDefault="008D3E4D" w:rsidP="00361370">
            <w:pPr>
              <w:jc w:val="center"/>
              <w:rPr>
                <w:rFonts w:eastAsia="仿宋_GB2312"/>
                <w:sz w:val="20"/>
              </w:rPr>
            </w:pPr>
            <w:r>
              <w:rPr>
                <w:rFonts w:eastAsia="仿宋_GB2312"/>
                <w:sz w:val="20"/>
              </w:rPr>
              <w:t>5.0</w:t>
            </w:r>
          </w:p>
        </w:tc>
      </w:tr>
    </w:tbl>
    <w:p w:rsidR="008D3E4D" w:rsidRDefault="008D3E4D" w:rsidP="008D3E4D">
      <w:pPr>
        <w:rPr>
          <w:rFonts w:eastAsia="仿宋_GB2312"/>
        </w:rPr>
      </w:pPr>
    </w:p>
    <w:p w:rsidR="008D3E4D" w:rsidRDefault="008D3E4D" w:rsidP="008D3E4D">
      <w:pPr>
        <w:rPr>
          <w:rFonts w:eastAsia="仿宋_GB2312"/>
        </w:rPr>
      </w:pPr>
      <w:r>
        <w:rPr>
          <w:rFonts w:eastAsia="仿宋_GB2312"/>
        </w:rPr>
        <w:t>流速：</w:t>
      </w:r>
      <w:r>
        <w:rPr>
          <w:rFonts w:eastAsia="仿宋_GB2312"/>
        </w:rPr>
        <w:t>0.5mL/min</w:t>
      </w:r>
      <w:r>
        <w:rPr>
          <w:rFonts w:eastAsia="仿宋_GB2312"/>
        </w:rPr>
        <w:t>。</w:t>
      </w:r>
    </w:p>
    <w:p w:rsidR="008D3E4D" w:rsidRDefault="008D3E4D" w:rsidP="008D3E4D">
      <w:pPr>
        <w:rPr>
          <w:rFonts w:eastAsia="仿宋_GB2312"/>
        </w:rPr>
      </w:pPr>
      <w:r>
        <w:rPr>
          <w:rFonts w:eastAsia="仿宋_GB2312"/>
        </w:rPr>
        <w:t>柱温：</w:t>
      </w:r>
      <w:r>
        <w:rPr>
          <w:rFonts w:eastAsia="仿宋_GB2312"/>
        </w:rPr>
        <w:t>50℃</w:t>
      </w:r>
      <w:r>
        <w:rPr>
          <w:rFonts w:eastAsia="仿宋_GB2312"/>
        </w:rPr>
        <w:t>。</w:t>
      </w:r>
    </w:p>
    <w:p w:rsidR="008D3E4D" w:rsidRDefault="008D3E4D" w:rsidP="008D3E4D">
      <w:pPr>
        <w:rPr>
          <w:rFonts w:eastAsia="仿宋_GB2312"/>
        </w:rPr>
      </w:pPr>
      <w:r>
        <w:rPr>
          <w:rFonts w:eastAsia="仿宋_GB2312"/>
        </w:rPr>
        <w:t>检测波长：</w:t>
      </w:r>
      <w:r>
        <w:rPr>
          <w:rFonts w:eastAsia="仿宋_GB2312"/>
        </w:rPr>
        <w:t>254nm</w:t>
      </w:r>
      <w:r>
        <w:rPr>
          <w:rFonts w:eastAsia="仿宋_GB2312"/>
        </w:rPr>
        <w:t>。</w:t>
      </w:r>
    </w:p>
    <w:p w:rsidR="008D3E4D" w:rsidRDefault="008D3E4D" w:rsidP="008D3E4D">
      <w:pPr>
        <w:rPr>
          <w:rFonts w:eastAsia="仿宋_GB2312"/>
        </w:rPr>
      </w:pPr>
      <w:r>
        <w:rPr>
          <w:rFonts w:eastAsia="仿宋_GB2312"/>
        </w:rPr>
        <w:t>进样量：</w:t>
      </w:r>
      <w:r>
        <w:rPr>
          <w:rFonts w:eastAsia="仿宋_GB2312"/>
        </w:rPr>
        <w:t>1μL</w:t>
      </w:r>
      <w:r>
        <w:rPr>
          <w:rFonts w:eastAsia="仿宋_GB2312"/>
        </w:rPr>
        <w:t>。</w:t>
      </w:r>
    </w:p>
    <w:p w:rsidR="008D3E4D" w:rsidRDefault="008D3E4D" w:rsidP="008D3E4D">
      <w:pPr>
        <w:rPr>
          <w:rFonts w:eastAsia="仿宋_GB2312"/>
          <w:bCs/>
        </w:rPr>
      </w:pPr>
      <w:r>
        <w:rPr>
          <w:rFonts w:eastAsia="仿宋_GB2312"/>
          <w:bCs/>
        </w:rPr>
        <w:t xml:space="preserve">5.3 </w:t>
      </w:r>
      <w:r>
        <w:rPr>
          <w:rFonts w:eastAsia="仿宋_GB2312"/>
          <w:bCs/>
        </w:rPr>
        <w:t>标准曲线的制作</w:t>
      </w:r>
    </w:p>
    <w:p w:rsidR="008D3E4D" w:rsidRDefault="008D3E4D" w:rsidP="008D3E4D">
      <w:pPr>
        <w:ind w:firstLineChars="200" w:firstLine="420"/>
        <w:rPr>
          <w:rFonts w:eastAsia="仿宋_GB2312"/>
        </w:rPr>
      </w:pPr>
      <w:r>
        <w:rPr>
          <w:rFonts w:eastAsia="仿宋_GB2312"/>
        </w:rPr>
        <w:t>将标准系列工作液（</w:t>
      </w:r>
      <w:r>
        <w:rPr>
          <w:rFonts w:eastAsia="仿宋_GB2312"/>
        </w:rPr>
        <w:t>3.6.2</w:t>
      </w:r>
      <w:r>
        <w:rPr>
          <w:rFonts w:eastAsia="仿宋_GB2312"/>
        </w:rPr>
        <w:t>）分别按液相色谱参考条件（</w:t>
      </w:r>
      <w:r>
        <w:rPr>
          <w:rFonts w:eastAsia="仿宋_GB2312"/>
        </w:rPr>
        <w:t>5.2</w:t>
      </w:r>
      <w:r>
        <w:rPr>
          <w:rFonts w:eastAsia="仿宋_GB2312"/>
        </w:rPr>
        <w:t>）进行测定，得到相应的核苷酸标准溶液的色谱峰面积，以标准工作液的浓度为横坐标，以色谱峰的峰面积为纵坐标，绘制标准曲线。</w:t>
      </w:r>
    </w:p>
    <w:p w:rsidR="008D3E4D" w:rsidRDefault="008D3E4D" w:rsidP="008D3E4D">
      <w:pPr>
        <w:rPr>
          <w:rFonts w:eastAsia="仿宋_GB2312"/>
          <w:bCs/>
        </w:rPr>
      </w:pPr>
      <w:r>
        <w:rPr>
          <w:rFonts w:eastAsia="仿宋_GB2312"/>
          <w:bCs/>
        </w:rPr>
        <w:t xml:space="preserve">5.4 </w:t>
      </w:r>
      <w:r>
        <w:rPr>
          <w:rFonts w:eastAsia="仿宋_GB2312"/>
          <w:bCs/>
        </w:rPr>
        <w:t>试样溶液的测定</w:t>
      </w:r>
    </w:p>
    <w:p w:rsidR="008D3E4D" w:rsidRDefault="008D3E4D" w:rsidP="008D3E4D">
      <w:pPr>
        <w:ind w:firstLineChars="200" w:firstLine="420"/>
        <w:rPr>
          <w:rFonts w:eastAsia="仿宋_GB2312"/>
        </w:rPr>
      </w:pPr>
      <w:r>
        <w:rPr>
          <w:rFonts w:eastAsia="仿宋_GB2312"/>
        </w:rPr>
        <w:t>将试样溶液（</w:t>
      </w:r>
      <w:r>
        <w:rPr>
          <w:rFonts w:eastAsia="仿宋_GB2312"/>
        </w:rPr>
        <w:t>5.1</w:t>
      </w:r>
      <w:r>
        <w:rPr>
          <w:rFonts w:eastAsia="仿宋_GB2312"/>
        </w:rPr>
        <w:t>）按液相色谱参考条件（</w:t>
      </w:r>
      <w:r>
        <w:rPr>
          <w:rFonts w:eastAsia="仿宋_GB2312"/>
        </w:rPr>
        <w:t>5.2</w:t>
      </w:r>
      <w:r>
        <w:rPr>
          <w:rFonts w:eastAsia="仿宋_GB2312"/>
        </w:rPr>
        <w:t>）进行测定。</w:t>
      </w:r>
    </w:p>
    <w:p w:rsidR="008D3E4D" w:rsidRDefault="008D3E4D" w:rsidP="008D3E4D">
      <w:pPr>
        <w:jc w:val="right"/>
        <w:rPr>
          <w:rFonts w:eastAsia="仿宋_GB2312"/>
        </w:rPr>
      </w:pPr>
    </w:p>
    <w:p w:rsidR="008D3E4D" w:rsidRDefault="008D3E4D" w:rsidP="008D3E4D">
      <w:pPr>
        <w:tabs>
          <w:tab w:val="left" w:pos="720"/>
        </w:tabs>
        <w:rPr>
          <w:rFonts w:eastAsia="仿宋_GB2312"/>
        </w:rPr>
      </w:pPr>
      <w:bookmarkStart w:id="186" w:name="_Toc8276_WPSOffice_Level3"/>
      <w:bookmarkStart w:id="187" w:name="_Toc5782_WPSOffice_Level3"/>
      <w:r>
        <w:rPr>
          <w:rFonts w:eastAsia="仿宋_GB2312"/>
        </w:rPr>
        <w:t xml:space="preserve">6   </w:t>
      </w:r>
      <w:r>
        <w:rPr>
          <w:rFonts w:eastAsia="仿宋_GB2312"/>
        </w:rPr>
        <w:t>结果计算</w:t>
      </w:r>
      <w:bookmarkEnd w:id="186"/>
      <w:bookmarkEnd w:id="187"/>
    </w:p>
    <w:p w:rsidR="008D3E4D" w:rsidRDefault="008D3E4D" w:rsidP="008D3E4D">
      <w:pPr>
        <w:ind w:left="360"/>
        <w:rPr>
          <w:rFonts w:eastAsia="仿宋_GB2312"/>
          <w:szCs w:val="21"/>
        </w:rPr>
      </w:pPr>
      <w:r>
        <w:rPr>
          <w:rFonts w:eastAsia="仿宋_GB2312"/>
          <w:szCs w:val="21"/>
        </w:rPr>
        <w:t>试样中核苷酸测定结果按下式计算：</w:t>
      </w:r>
    </w:p>
    <w:p w:rsidR="008D3E4D" w:rsidRDefault="008D3E4D" w:rsidP="008D3E4D">
      <w:pPr>
        <w:ind w:left="360"/>
        <w:jc w:val="center"/>
        <w:rPr>
          <w:rFonts w:eastAsia="仿宋_GB2312"/>
          <w:szCs w:val="21"/>
        </w:rPr>
      </w:pPr>
      <w:r>
        <w:rPr>
          <w:rFonts w:eastAsia="仿宋_GB2312"/>
        </w:rPr>
        <w:t xml:space="preserve"> </w:t>
      </w:r>
      <w:r>
        <w:rPr>
          <w:rFonts w:eastAsia="仿宋_GB2312"/>
          <w:position w:val="-22"/>
        </w:rPr>
        <w:object w:dxaOrig="1180" w:dyaOrig="559">
          <v:shape id="对象 130" o:spid="_x0000_i1032" type="#_x0000_t75" style="width:86.4pt;height:40.7pt;mso-wrap-style:square;mso-position-horizontal-relative:page;mso-position-vertical-relative:page" o:ole="">
            <v:fill o:detectmouseclick="t"/>
            <v:imagedata r:id="rId34" o:title=""/>
          </v:shape>
          <o:OLEObject Type="Embed" ProgID="Equation.3" ShapeID="对象 130" DrawAspect="Content" ObjectID="_1751116994" r:id="rId35">
            <o:FieldCodes>\* MERGEFORMAT</o:FieldCodes>
          </o:OLEObject>
        </w:object>
      </w:r>
    </w:p>
    <w:p w:rsidR="008D3E4D" w:rsidRDefault="008D3E4D" w:rsidP="008D3E4D">
      <w:pPr>
        <w:ind w:left="360"/>
        <w:rPr>
          <w:rFonts w:eastAsia="仿宋_GB2312"/>
          <w:szCs w:val="21"/>
        </w:rPr>
      </w:pPr>
    </w:p>
    <w:p w:rsidR="008D3E4D" w:rsidRDefault="008D3E4D" w:rsidP="008D3E4D">
      <w:pPr>
        <w:ind w:firstLineChars="200" w:firstLine="420"/>
        <w:rPr>
          <w:rFonts w:eastAsia="仿宋_GB2312"/>
        </w:rPr>
      </w:pPr>
      <w:r>
        <w:rPr>
          <w:rFonts w:eastAsia="仿宋_GB2312"/>
        </w:rPr>
        <w:t>式中：</w:t>
      </w:r>
    </w:p>
    <w:p w:rsidR="008D3E4D" w:rsidRDefault="008D3E4D" w:rsidP="008D3E4D">
      <w:pPr>
        <w:ind w:firstLineChars="200" w:firstLine="420"/>
        <w:rPr>
          <w:rFonts w:eastAsia="仿宋_GB2312"/>
        </w:rPr>
      </w:pPr>
      <w:r>
        <w:rPr>
          <w:rFonts w:eastAsia="仿宋_GB2312"/>
          <w:i/>
        </w:rPr>
        <w:t>X</w:t>
      </w:r>
      <w:r>
        <w:rPr>
          <w:rFonts w:eastAsia="仿宋_GB2312"/>
        </w:rPr>
        <w:t>－试样中核苷酸的含量，</w:t>
      </w:r>
      <w:r>
        <w:rPr>
          <w:rFonts w:eastAsia="仿宋_GB2312"/>
        </w:rPr>
        <w:t>mg/g</w:t>
      </w:r>
      <w:r>
        <w:rPr>
          <w:rFonts w:eastAsia="仿宋_GB2312"/>
        </w:rPr>
        <w:t>；</w:t>
      </w:r>
    </w:p>
    <w:p w:rsidR="008D3E4D" w:rsidRDefault="008D3E4D" w:rsidP="008D3E4D">
      <w:pPr>
        <w:ind w:firstLineChars="200" w:firstLine="420"/>
        <w:rPr>
          <w:rFonts w:eastAsia="仿宋_GB2312"/>
        </w:rPr>
      </w:pPr>
      <w:r>
        <w:rPr>
          <w:rFonts w:eastAsia="仿宋_GB2312"/>
          <w:i/>
        </w:rPr>
        <w:t>C</w:t>
      </w:r>
      <w:r>
        <w:rPr>
          <w:rFonts w:eastAsia="仿宋_GB2312"/>
        </w:rPr>
        <w:t>－由标准曲线得出的试样溶液中核苷酸的浓度，</w:t>
      </w:r>
      <w:r>
        <w:rPr>
          <w:rFonts w:eastAsia="仿宋_GB2312"/>
        </w:rPr>
        <w:t>μg/mL</w:t>
      </w:r>
      <w:r>
        <w:rPr>
          <w:rFonts w:eastAsia="仿宋_GB2312"/>
        </w:rPr>
        <w:t>；</w:t>
      </w:r>
    </w:p>
    <w:p w:rsidR="008D3E4D" w:rsidRDefault="008D3E4D" w:rsidP="008D3E4D">
      <w:pPr>
        <w:ind w:firstLineChars="200" w:firstLine="420"/>
        <w:rPr>
          <w:rFonts w:eastAsia="仿宋_GB2312"/>
        </w:rPr>
      </w:pPr>
      <w:r>
        <w:rPr>
          <w:rFonts w:eastAsia="仿宋_GB2312"/>
          <w:i/>
        </w:rPr>
        <w:t>V</w:t>
      </w:r>
      <w:r>
        <w:rPr>
          <w:rFonts w:eastAsia="仿宋_GB2312"/>
        </w:rPr>
        <w:t>－试样定容体积，</w:t>
      </w:r>
      <w:r>
        <w:rPr>
          <w:rFonts w:eastAsia="仿宋_GB2312"/>
        </w:rPr>
        <w:t>mL</w:t>
      </w:r>
      <w:r>
        <w:rPr>
          <w:rFonts w:eastAsia="仿宋_GB2312"/>
        </w:rPr>
        <w:t>；</w:t>
      </w:r>
    </w:p>
    <w:p w:rsidR="008D3E4D" w:rsidRDefault="008D3E4D" w:rsidP="008D3E4D">
      <w:pPr>
        <w:ind w:firstLineChars="200" w:firstLine="420"/>
        <w:rPr>
          <w:rFonts w:eastAsia="仿宋_GB2312"/>
        </w:rPr>
      </w:pPr>
      <w:r>
        <w:rPr>
          <w:rFonts w:eastAsia="仿宋_GB2312"/>
          <w:i/>
        </w:rPr>
        <w:t>m</w:t>
      </w:r>
      <w:r>
        <w:rPr>
          <w:rFonts w:eastAsia="仿宋_GB2312"/>
        </w:rPr>
        <w:t>－试样称取的质量，</w:t>
      </w:r>
      <w:r>
        <w:rPr>
          <w:rFonts w:eastAsia="仿宋_GB2312"/>
        </w:rPr>
        <w:t>g</w:t>
      </w:r>
      <w:r>
        <w:rPr>
          <w:rFonts w:eastAsia="仿宋_GB2312"/>
        </w:rPr>
        <w:t>；</w:t>
      </w:r>
    </w:p>
    <w:p w:rsidR="008D3E4D" w:rsidRDefault="008D3E4D" w:rsidP="008D3E4D">
      <w:pPr>
        <w:ind w:firstLineChars="200" w:firstLine="420"/>
        <w:rPr>
          <w:rFonts w:eastAsia="仿宋_GB2312"/>
        </w:rPr>
      </w:pPr>
      <w:r>
        <w:rPr>
          <w:rFonts w:eastAsia="仿宋_GB2312"/>
        </w:rPr>
        <w:t>试样中总核苷酸的含量为胞嘧啶核苷（</w:t>
      </w:r>
      <w:r>
        <w:rPr>
          <w:rFonts w:eastAsia="仿宋_GB2312"/>
        </w:rPr>
        <w:t>CMP</w:t>
      </w:r>
      <w:r>
        <w:rPr>
          <w:rFonts w:eastAsia="仿宋_GB2312"/>
        </w:rPr>
        <w:t>）、尿嘧啶核苷（</w:t>
      </w:r>
      <w:r>
        <w:rPr>
          <w:rFonts w:eastAsia="仿宋_GB2312"/>
        </w:rPr>
        <w:t>UMP</w:t>
      </w:r>
      <w:r>
        <w:rPr>
          <w:rFonts w:eastAsia="仿宋_GB2312"/>
        </w:rPr>
        <w:t>）、腺嘌呤核苷（</w:t>
      </w:r>
      <w:r>
        <w:rPr>
          <w:rFonts w:eastAsia="仿宋_GB2312"/>
        </w:rPr>
        <w:t>AMP</w:t>
      </w:r>
      <w:r>
        <w:rPr>
          <w:rFonts w:eastAsia="仿宋_GB2312"/>
        </w:rPr>
        <w:t>）、鸟嘌呤核苷（</w:t>
      </w:r>
      <w:r>
        <w:rPr>
          <w:rFonts w:eastAsia="仿宋_GB2312"/>
        </w:rPr>
        <w:t>GMP</w:t>
      </w:r>
      <w:r>
        <w:rPr>
          <w:rFonts w:eastAsia="仿宋_GB2312"/>
        </w:rPr>
        <w:t>）、次黄嘌呤核苷（</w:t>
      </w:r>
      <w:r>
        <w:rPr>
          <w:rFonts w:eastAsia="仿宋_GB2312"/>
        </w:rPr>
        <w:t>IMP</w:t>
      </w:r>
      <w:r>
        <w:rPr>
          <w:rFonts w:eastAsia="仿宋_GB2312"/>
        </w:rPr>
        <w:t>）含量之</w:t>
      </w:r>
      <w:proofErr w:type="gramStart"/>
      <w:r>
        <w:rPr>
          <w:rFonts w:eastAsia="仿宋_GB2312"/>
        </w:rPr>
        <w:t>和</w:t>
      </w:r>
      <w:proofErr w:type="gramEnd"/>
      <w:r>
        <w:rPr>
          <w:rFonts w:eastAsia="仿宋_GB2312"/>
        </w:rPr>
        <w:t>。</w:t>
      </w:r>
    </w:p>
    <w:p w:rsidR="008D3E4D" w:rsidRDefault="008D3E4D" w:rsidP="008D3E4D">
      <w:pPr>
        <w:ind w:firstLineChars="200" w:firstLine="420"/>
        <w:rPr>
          <w:rFonts w:eastAsia="仿宋_GB2312"/>
        </w:rPr>
      </w:pPr>
      <w:r>
        <w:rPr>
          <w:rFonts w:eastAsia="仿宋_GB2312"/>
        </w:rPr>
        <w:t>计算结果以重复性条件下获得的两次独立测定结果的算术平均值表示，结果保留三位有</w:t>
      </w:r>
      <w:r>
        <w:rPr>
          <w:rFonts w:eastAsia="仿宋_GB2312"/>
        </w:rPr>
        <w:lastRenderedPageBreak/>
        <w:t>效数字。</w:t>
      </w:r>
    </w:p>
    <w:p w:rsidR="008D3E4D" w:rsidRDefault="008D3E4D" w:rsidP="008D3E4D">
      <w:pPr>
        <w:ind w:firstLineChars="200" w:firstLine="420"/>
        <w:rPr>
          <w:rFonts w:eastAsia="仿宋_GB2312"/>
        </w:rPr>
      </w:pPr>
    </w:p>
    <w:p w:rsidR="008D3E4D" w:rsidRDefault="008D3E4D" w:rsidP="008D3E4D">
      <w:pPr>
        <w:tabs>
          <w:tab w:val="left" w:pos="720"/>
        </w:tabs>
        <w:rPr>
          <w:rFonts w:eastAsia="仿宋_GB2312"/>
        </w:rPr>
      </w:pPr>
      <w:bookmarkStart w:id="188" w:name="_Toc6584_WPSOffice_Level3"/>
      <w:bookmarkStart w:id="189" w:name="_Toc18579_WPSOffice_Level3"/>
      <w:r>
        <w:rPr>
          <w:rFonts w:eastAsia="仿宋_GB2312"/>
        </w:rPr>
        <w:t xml:space="preserve">7 </w:t>
      </w:r>
      <w:r>
        <w:rPr>
          <w:rFonts w:eastAsia="仿宋_GB2312"/>
        </w:rPr>
        <w:t>精密度</w:t>
      </w:r>
      <w:bookmarkEnd w:id="188"/>
      <w:bookmarkEnd w:id="189"/>
    </w:p>
    <w:p w:rsidR="008D3E4D" w:rsidRDefault="008D3E4D" w:rsidP="008D3E4D">
      <w:pPr>
        <w:ind w:firstLineChars="200" w:firstLine="420"/>
        <w:rPr>
          <w:rFonts w:eastAsia="仿宋_GB2312"/>
        </w:rPr>
      </w:pPr>
      <w:r>
        <w:rPr>
          <w:rFonts w:eastAsia="仿宋_GB2312"/>
        </w:rPr>
        <w:t>在重复</w:t>
      </w:r>
      <w:r>
        <w:rPr>
          <w:rFonts w:eastAsia="仿宋_GB2312" w:hint="eastAsia"/>
        </w:rPr>
        <w:t>性</w:t>
      </w:r>
      <w:r>
        <w:rPr>
          <w:rFonts w:eastAsia="仿宋_GB2312"/>
        </w:rPr>
        <w:t>条件下获得的两次测定结果的绝对差值不得超过算术平均值的</w:t>
      </w:r>
      <w:r>
        <w:rPr>
          <w:rFonts w:eastAsia="仿宋_GB2312"/>
        </w:rPr>
        <w:t>10%</w:t>
      </w:r>
      <w:r>
        <w:rPr>
          <w:rFonts w:eastAsia="仿宋_GB2312"/>
        </w:rPr>
        <w:t>。</w:t>
      </w:r>
    </w:p>
    <w:p w:rsidR="008D3E4D" w:rsidRDefault="008D3E4D" w:rsidP="008D3E4D">
      <w:pPr>
        <w:ind w:firstLineChars="200" w:firstLine="420"/>
        <w:rPr>
          <w:rFonts w:eastAsia="仿宋_GB2312"/>
        </w:rPr>
      </w:pPr>
    </w:p>
    <w:p w:rsidR="008D3E4D" w:rsidRDefault="008D3E4D" w:rsidP="008D3E4D">
      <w:pPr>
        <w:jc w:val="center"/>
        <w:rPr>
          <w:rFonts w:eastAsia="仿宋_GB2312"/>
          <w:b/>
          <w:bCs/>
        </w:rPr>
      </w:pPr>
      <w:r>
        <w:rPr>
          <w:rFonts w:eastAsia="仿宋_GB2312"/>
          <w:b/>
          <w:bCs/>
        </w:rPr>
        <w:t>第二法</w:t>
      </w:r>
    </w:p>
    <w:p w:rsidR="008D3E4D" w:rsidRDefault="008D3E4D" w:rsidP="008D3E4D">
      <w:pPr>
        <w:rPr>
          <w:rFonts w:eastAsia="仿宋_GB2312"/>
        </w:rPr>
      </w:pPr>
    </w:p>
    <w:p w:rsidR="008D3E4D" w:rsidRDefault="008D3E4D" w:rsidP="008D3E4D">
      <w:pPr>
        <w:rPr>
          <w:rFonts w:eastAsia="仿宋_GB2312"/>
          <w:b/>
          <w:bCs/>
        </w:rPr>
      </w:pPr>
      <w:bookmarkStart w:id="190" w:name="_Toc31961_WPSOffice_Level3"/>
      <w:bookmarkStart w:id="191" w:name="_Toc1051_WPSOffice_Level3"/>
      <w:r>
        <w:rPr>
          <w:rFonts w:eastAsia="仿宋_GB2312"/>
        </w:rPr>
        <w:t xml:space="preserve">1   </w:t>
      </w:r>
      <w:r>
        <w:rPr>
          <w:rFonts w:eastAsia="仿宋_GB2312"/>
        </w:rPr>
        <w:t>范围</w:t>
      </w:r>
      <w:bookmarkEnd w:id="190"/>
      <w:bookmarkEnd w:id="191"/>
    </w:p>
    <w:p w:rsidR="008D3E4D" w:rsidRDefault="008D3E4D" w:rsidP="008D3E4D">
      <w:pPr>
        <w:ind w:firstLine="420"/>
        <w:rPr>
          <w:rFonts w:eastAsia="仿宋_GB2312"/>
        </w:rPr>
      </w:pPr>
      <w:r>
        <w:rPr>
          <w:rFonts w:eastAsia="仿宋_GB2312"/>
        </w:rPr>
        <w:t>本方法规定了保健食品中核苷酸的高效液相色谱（</w:t>
      </w:r>
      <w:r>
        <w:rPr>
          <w:rFonts w:eastAsia="仿宋_GB2312"/>
        </w:rPr>
        <w:t>HPLC</w:t>
      </w:r>
      <w:r>
        <w:rPr>
          <w:rFonts w:eastAsia="仿宋_GB2312"/>
        </w:rPr>
        <w:t>）测定方法。</w:t>
      </w:r>
    </w:p>
    <w:p w:rsidR="008D3E4D" w:rsidRDefault="008D3E4D" w:rsidP="008D3E4D">
      <w:pPr>
        <w:ind w:firstLine="420"/>
        <w:rPr>
          <w:rFonts w:eastAsia="仿宋_GB2312"/>
        </w:rPr>
      </w:pPr>
      <w:r>
        <w:rPr>
          <w:rFonts w:eastAsia="仿宋_GB2312"/>
        </w:rPr>
        <w:t>本方法适用于保健食品中核苷酸的测定。</w:t>
      </w:r>
    </w:p>
    <w:p w:rsidR="008D3E4D" w:rsidRDefault="008D3E4D" w:rsidP="008D3E4D">
      <w:pPr>
        <w:ind w:firstLine="420"/>
        <w:rPr>
          <w:rFonts w:eastAsia="仿宋_GB2312"/>
        </w:rPr>
      </w:pPr>
    </w:p>
    <w:p w:rsidR="008D3E4D" w:rsidRDefault="008D3E4D" w:rsidP="008D3E4D">
      <w:pPr>
        <w:tabs>
          <w:tab w:val="left" w:pos="720"/>
        </w:tabs>
        <w:rPr>
          <w:rFonts w:eastAsia="仿宋_GB2312"/>
        </w:rPr>
      </w:pPr>
      <w:bookmarkStart w:id="192" w:name="_Toc20305_WPSOffice_Level3"/>
      <w:bookmarkStart w:id="193" w:name="_Toc11714_WPSOffice_Level3"/>
      <w:r>
        <w:rPr>
          <w:rFonts w:eastAsia="仿宋_GB2312"/>
        </w:rPr>
        <w:t xml:space="preserve">2   </w:t>
      </w:r>
      <w:r>
        <w:rPr>
          <w:rFonts w:eastAsia="仿宋_GB2312"/>
        </w:rPr>
        <w:t>原理</w:t>
      </w:r>
      <w:bookmarkEnd w:id="192"/>
      <w:bookmarkEnd w:id="193"/>
    </w:p>
    <w:p w:rsidR="008D3E4D" w:rsidRDefault="008D3E4D" w:rsidP="008D3E4D">
      <w:pPr>
        <w:ind w:firstLine="432"/>
        <w:rPr>
          <w:rFonts w:eastAsia="仿宋_GB2312"/>
        </w:rPr>
      </w:pPr>
      <w:r>
        <w:rPr>
          <w:rFonts w:eastAsia="仿宋_GB2312"/>
        </w:rPr>
        <w:t>将试样溶解、去除蛋白后，</w:t>
      </w:r>
      <w:r>
        <w:rPr>
          <w:rFonts w:eastAsia="仿宋_GB2312" w:hint="eastAsia"/>
        </w:rPr>
        <w:t>经</w:t>
      </w:r>
      <w:r>
        <w:rPr>
          <w:rFonts w:eastAsia="仿宋_GB2312"/>
        </w:rPr>
        <w:t>高效液相色谱分离，</w:t>
      </w:r>
      <w:r>
        <w:rPr>
          <w:rFonts w:eastAsia="仿宋_GB2312" w:hint="eastAsia"/>
        </w:rPr>
        <w:t>以</w:t>
      </w:r>
      <w:r>
        <w:rPr>
          <w:rFonts w:eastAsia="仿宋_GB2312"/>
        </w:rPr>
        <w:t>相对保留时间定性，峰面积定量。</w:t>
      </w:r>
    </w:p>
    <w:p w:rsidR="008D3E4D" w:rsidRDefault="008D3E4D" w:rsidP="008D3E4D">
      <w:pPr>
        <w:ind w:firstLine="432"/>
        <w:rPr>
          <w:rFonts w:eastAsia="仿宋_GB2312"/>
        </w:rPr>
      </w:pPr>
    </w:p>
    <w:p w:rsidR="008D3E4D" w:rsidRDefault="008D3E4D" w:rsidP="008D3E4D">
      <w:pPr>
        <w:tabs>
          <w:tab w:val="left" w:pos="720"/>
        </w:tabs>
        <w:rPr>
          <w:rFonts w:eastAsia="仿宋_GB2312"/>
        </w:rPr>
      </w:pPr>
      <w:bookmarkStart w:id="194" w:name="_Toc8994_WPSOffice_Level3"/>
      <w:bookmarkStart w:id="195" w:name="_Toc16650_WPSOffice_Level3"/>
      <w:r>
        <w:rPr>
          <w:rFonts w:eastAsia="仿宋_GB2312"/>
        </w:rPr>
        <w:t xml:space="preserve">3   </w:t>
      </w:r>
      <w:r>
        <w:rPr>
          <w:rFonts w:eastAsia="仿宋_GB2312"/>
        </w:rPr>
        <w:t>试剂</w:t>
      </w:r>
      <w:bookmarkEnd w:id="194"/>
      <w:bookmarkEnd w:id="195"/>
    </w:p>
    <w:p w:rsidR="008D3E4D" w:rsidRDefault="008D3E4D" w:rsidP="008D3E4D">
      <w:pPr>
        <w:ind w:firstLineChars="200" w:firstLine="360"/>
        <w:rPr>
          <w:rFonts w:eastAsia="仿宋_GB2312"/>
        </w:rPr>
      </w:pPr>
      <w:r>
        <w:rPr>
          <w:rFonts w:eastAsia="仿宋_GB2312"/>
          <w:sz w:val="18"/>
          <w:szCs w:val="18"/>
        </w:rPr>
        <w:t>注：除特殊说明，所用试剂均为分析纯，实验用水符合</w:t>
      </w:r>
      <w:r>
        <w:rPr>
          <w:rFonts w:eastAsia="仿宋_GB2312"/>
          <w:sz w:val="18"/>
          <w:szCs w:val="18"/>
        </w:rPr>
        <w:t>GB/T 6682-2008</w:t>
      </w:r>
      <w:r>
        <w:rPr>
          <w:rFonts w:eastAsia="仿宋_GB2312"/>
          <w:sz w:val="18"/>
          <w:szCs w:val="18"/>
        </w:rPr>
        <w:t>一级水要求</w:t>
      </w:r>
      <w:r>
        <w:rPr>
          <w:rFonts w:eastAsia="仿宋_GB2312"/>
        </w:rPr>
        <w:t>。</w:t>
      </w:r>
    </w:p>
    <w:p w:rsidR="008D3E4D" w:rsidRDefault="008D3E4D" w:rsidP="008D3E4D">
      <w:pPr>
        <w:rPr>
          <w:rFonts w:eastAsia="仿宋_GB2312"/>
        </w:rPr>
      </w:pPr>
      <w:r>
        <w:rPr>
          <w:rFonts w:eastAsia="仿宋_GB2312"/>
        </w:rPr>
        <w:t xml:space="preserve">3.1 </w:t>
      </w:r>
      <w:r>
        <w:rPr>
          <w:rFonts w:eastAsia="仿宋_GB2312"/>
        </w:rPr>
        <w:t>乙腈（</w:t>
      </w:r>
      <w:r>
        <w:rPr>
          <w:rFonts w:eastAsia="仿宋_GB2312"/>
        </w:rPr>
        <w:t>CH</w:t>
      </w:r>
      <w:r>
        <w:rPr>
          <w:rFonts w:eastAsia="仿宋_GB2312"/>
          <w:vertAlign w:val="subscript"/>
        </w:rPr>
        <w:t>3</w:t>
      </w:r>
      <w:r>
        <w:rPr>
          <w:rFonts w:eastAsia="仿宋_GB2312"/>
        </w:rPr>
        <w:t>CN</w:t>
      </w:r>
      <w:r>
        <w:rPr>
          <w:rFonts w:eastAsia="仿宋_GB2312"/>
        </w:rPr>
        <w:t>）：优级纯。</w:t>
      </w:r>
    </w:p>
    <w:p w:rsidR="008D3E4D" w:rsidRDefault="008D3E4D" w:rsidP="008D3E4D">
      <w:pPr>
        <w:rPr>
          <w:rFonts w:eastAsia="仿宋_GB2312"/>
        </w:rPr>
      </w:pPr>
      <w:r>
        <w:rPr>
          <w:rFonts w:eastAsia="仿宋_GB2312"/>
        </w:rPr>
        <w:t xml:space="preserve">3.2 </w:t>
      </w:r>
      <w:r>
        <w:rPr>
          <w:rFonts w:eastAsia="仿宋_GB2312"/>
        </w:rPr>
        <w:t>乙酸</w:t>
      </w:r>
      <w:r>
        <w:rPr>
          <w:rFonts w:eastAsia="仿宋_GB2312" w:hint="eastAsia"/>
        </w:rPr>
        <w:t>（</w:t>
      </w:r>
      <w:r>
        <w:rPr>
          <w:rFonts w:eastAsia="仿宋_GB2312"/>
        </w:rPr>
        <w:t>C</w:t>
      </w:r>
      <w:r>
        <w:rPr>
          <w:rFonts w:eastAsia="仿宋_GB2312"/>
          <w:vertAlign w:val="subscript"/>
        </w:rPr>
        <w:t>2</w:t>
      </w:r>
      <w:r>
        <w:rPr>
          <w:rFonts w:eastAsia="仿宋_GB2312"/>
        </w:rPr>
        <w:t>H</w:t>
      </w:r>
      <w:r>
        <w:rPr>
          <w:rFonts w:eastAsia="仿宋_GB2312"/>
          <w:vertAlign w:val="subscript"/>
        </w:rPr>
        <w:t>4</w:t>
      </w:r>
      <w:r>
        <w:rPr>
          <w:rFonts w:eastAsia="仿宋_GB2312"/>
        </w:rPr>
        <w:t>O</w:t>
      </w:r>
      <w:r>
        <w:rPr>
          <w:rFonts w:eastAsia="仿宋_GB2312"/>
          <w:vertAlign w:val="subscript"/>
        </w:rPr>
        <w:t>2</w:t>
      </w:r>
      <w:r>
        <w:rPr>
          <w:rFonts w:eastAsia="仿宋_GB2312" w:hint="eastAsia"/>
        </w:rPr>
        <w:t>）：</w:t>
      </w:r>
      <w:r>
        <w:rPr>
          <w:rFonts w:eastAsia="仿宋_GB2312"/>
        </w:rPr>
        <w:t>36%</w:t>
      </w:r>
      <w:r>
        <w:rPr>
          <w:rFonts w:eastAsia="仿宋_GB2312"/>
        </w:rPr>
        <w:t>～</w:t>
      </w:r>
      <w:r>
        <w:rPr>
          <w:rFonts w:eastAsia="仿宋_GB2312"/>
        </w:rPr>
        <w:t>37%</w:t>
      </w:r>
      <w:r>
        <w:rPr>
          <w:rFonts w:eastAsia="仿宋_GB2312"/>
        </w:rPr>
        <w:t>（</w:t>
      </w:r>
      <w:r>
        <w:rPr>
          <w:rFonts w:eastAsia="仿宋_GB2312"/>
        </w:rPr>
        <w:t>g/g</w:t>
      </w:r>
      <w:r>
        <w:rPr>
          <w:rFonts w:eastAsia="仿宋_GB2312"/>
        </w:rPr>
        <w:t>）。</w:t>
      </w:r>
    </w:p>
    <w:p w:rsidR="008D3E4D" w:rsidRDefault="008D3E4D" w:rsidP="008D3E4D">
      <w:pPr>
        <w:rPr>
          <w:rFonts w:eastAsia="仿宋_GB2312"/>
        </w:rPr>
      </w:pPr>
      <w:r>
        <w:rPr>
          <w:rFonts w:eastAsia="仿宋_GB2312"/>
        </w:rPr>
        <w:t xml:space="preserve">3.3 </w:t>
      </w:r>
      <w:r>
        <w:rPr>
          <w:rFonts w:eastAsia="仿宋_GB2312"/>
        </w:rPr>
        <w:t>磷酸（</w:t>
      </w:r>
      <w:r>
        <w:rPr>
          <w:rFonts w:eastAsia="仿宋_GB2312"/>
        </w:rPr>
        <w:t>H</w:t>
      </w:r>
      <w:r>
        <w:rPr>
          <w:rFonts w:eastAsia="仿宋_GB2312"/>
          <w:vertAlign w:val="subscript"/>
        </w:rPr>
        <w:t>3</w:t>
      </w:r>
      <w:r>
        <w:rPr>
          <w:rFonts w:eastAsia="仿宋_GB2312"/>
        </w:rPr>
        <w:t>PO</w:t>
      </w:r>
      <w:r>
        <w:rPr>
          <w:rFonts w:eastAsia="仿宋_GB2312"/>
          <w:vertAlign w:val="subscript"/>
        </w:rPr>
        <w:t>4</w:t>
      </w:r>
      <w:r>
        <w:rPr>
          <w:rFonts w:eastAsia="仿宋_GB2312"/>
        </w:rPr>
        <w:t>）。</w:t>
      </w:r>
    </w:p>
    <w:p w:rsidR="008D3E4D" w:rsidRDefault="008D3E4D" w:rsidP="008D3E4D">
      <w:pPr>
        <w:rPr>
          <w:rFonts w:eastAsia="仿宋_GB2312"/>
          <w:szCs w:val="21"/>
        </w:rPr>
      </w:pPr>
      <w:r>
        <w:rPr>
          <w:rFonts w:eastAsia="仿宋_GB2312"/>
          <w:bCs/>
          <w:szCs w:val="21"/>
        </w:rPr>
        <w:t xml:space="preserve">3.4 </w:t>
      </w:r>
      <w:r>
        <w:rPr>
          <w:rStyle w:val="ac"/>
          <w:rFonts w:eastAsia="仿宋_GB2312"/>
        </w:rPr>
        <w:t>标准品</w:t>
      </w:r>
    </w:p>
    <w:p w:rsidR="008D3E4D" w:rsidRDefault="008D3E4D" w:rsidP="008D3E4D">
      <w:pPr>
        <w:ind w:firstLineChars="200" w:firstLine="420"/>
        <w:rPr>
          <w:rStyle w:val="ac"/>
          <w:rFonts w:eastAsia="仿宋_GB2312"/>
        </w:rPr>
      </w:pPr>
      <w:r>
        <w:rPr>
          <w:rStyle w:val="ac"/>
          <w:rFonts w:eastAsia="仿宋_GB2312"/>
        </w:rPr>
        <w:t>同方法</w:t>
      </w:r>
      <w:proofErr w:type="gramStart"/>
      <w:r>
        <w:rPr>
          <w:rStyle w:val="ac"/>
          <w:rFonts w:eastAsia="仿宋_GB2312"/>
        </w:rPr>
        <w:t>一</w:t>
      </w:r>
      <w:proofErr w:type="gramEnd"/>
      <w:r>
        <w:rPr>
          <w:rStyle w:val="ac"/>
          <w:rFonts w:eastAsia="仿宋_GB2312"/>
        </w:rPr>
        <w:t>。</w:t>
      </w:r>
    </w:p>
    <w:p w:rsidR="008D3E4D" w:rsidRDefault="008D3E4D" w:rsidP="008D3E4D">
      <w:pPr>
        <w:rPr>
          <w:rStyle w:val="ac"/>
          <w:rFonts w:eastAsia="仿宋_GB2312"/>
        </w:rPr>
      </w:pPr>
      <w:r>
        <w:rPr>
          <w:rFonts w:eastAsia="仿宋_GB2312"/>
          <w:bCs/>
        </w:rPr>
        <w:t>3</w:t>
      </w:r>
      <w:r>
        <w:rPr>
          <w:rFonts w:eastAsia="仿宋_GB2312"/>
          <w:bCs/>
          <w:szCs w:val="21"/>
        </w:rPr>
        <w:t xml:space="preserve">.5 </w:t>
      </w:r>
      <w:r>
        <w:rPr>
          <w:rFonts w:eastAsia="仿宋_GB2312"/>
          <w:bCs/>
          <w:szCs w:val="21"/>
        </w:rPr>
        <w:t>标准溶液配制</w:t>
      </w:r>
    </w:p>
    <w:p w:rsidR="008D3E4D" w:rsidRDefault="008D3E4D" w:rsidP="008D3E4D">
      <w:pPr>
        <w:rPr>
          <w:rFonts w:eastAsia="仿宋_GB2312"/>
          <w:szCs w:val="21"/>
        </w:rPr>
      </w:pPr>
      <w:r>
        <w:rPr>
          <w:rFonts w:eastAsia="仿宋_GB2312"/>
          <w:szCs w:val="21"/>
        </w:rPr>
        <w:t xml:space="preserve">3.5.1 </w:t>
      </w:r>
      <w:r>
        <w:rPr>
          <w:rFonts w:eastAsia="仿宋_GB2312"/>
          <w:szCs w:val="21"/>
        </w:rPr>
        <w:t>核苷酸标准储备液：称取经</w:t>
      </w:r>
      <w:r>
        <w:rPr>
          <w:rFonts w:eastAsia="仿宋_GB2312"/>
          <w:szCs w:val="21"/>
        </w:rPr>
        <w:t>100℃</w:t>
      </w:r>
      <w:r>
        <w:rPr>
          <w:rFonts w:eastAsia="仿宋_GB2312"/>
          <w:szCs w:val="21"/>
        </w:rPr>
        <w:t>干燥</w:t>
      </w:r>
      <w:r>
        <w:rPr>
          <w:rFonts w:eastAsia="仿宋_GB2312"/>
          <w:szCs w:val="21"/>
        </w:rPr>
        <w:t>4h</w:t>
      </w:r>
      <w:r>
        <w:rPr>
          <w:rFonts w:eastAsia="仿宋_GB2312"/>
          <w:szCs w:val="21"/>
        </w:rPr>
        <w:t>处理的核苷酸标准品（</w:t>
      </w:r>
      <w:r>
        <w:rPr>
          <w:rFonts w:eastAsia="仿宋_GB2312"/>
          <w:szCs w:val="21"/>
        </w:rPr>
        <w:t>3.4</w:t>
      </w:r>
      <w:r>
        <w:rPr>
          <w:rFonts w:eastAsia="仿宋_GB2312"/>
          <w:szCs w:val="21"/>
        </w:rPr>
        <w:t>）各</w:t>
      </w:r>
      <w:r>
        <w:rPr>
          <w:rFonts w:eastAsia="仿宋_GB2312"/>
          <w:szCs w:val="21"/>
        </w:rPr>
        <w:t>50mg</w:t>
      </w:r>
      <w:r>
        <w:rPr>
          <w:rFonts w:eastAsia="仿宋_GB2312"/>
          <w:szCs w:val="21"/>
        </w:rPr>
        <w:t>（精确至</w:t>
      </w:r>
      <w:r>
        <w:rPr>
          <w:rFonts w:eastAsia="仿宋_GB2312"/>
          <w:szCs w:val="21"/>
        </w:rPr>
        <w:t>0.1mg</w:t>
      </w:r>
      <w:r>
        <w:rPr>
          <w:rFonts w:eastAsia="仿宋_GB2312"/>
          <w:szCs w:val="21"/>
        </w:rPr>
        <w:t>），用水溶解，并转移至</w:t>
      </w:r>
      <w:r>
        <w:rPr>
          <w:rFonts w:eastAsia="仿宋_GB2312"/>
          <w:szCs w:val="21"/>
        </w:rPr>
        <w:t>100mL</w:t>
      </w:r>
      <w:r>
        <w:rPr>
          <w:rFonts w:eastAsia="仿宋_GB2312"/>
          <w:szCs w:val="21"/>
        </w:rPr>
        <w:t>容量瓶中，</w:t>
      </w:r>
      <w:proofErr w:type="gramStart"/>
      <w:r>
        <w:rPr>
          <w:rFonts w:eastAsia="仿宋_GB2312"/>
          <w:szCs w:val="21"/>
        </w:rPr>
        <w:t>定容至刻度</w:t>
      </w:r>
      <w:proofErr w:type="gramEnd"/>
      <w:r>
        <w:rPr>
          <w:rFonts w:eastAsia="仿宋_GB2312"/>
          <w:szCs w:val="21"/>
        </w:rPr>
        <w:t>，此溶液浓度为</w:t>
      </w:r>
      <w:r>
        <w:rPr>
          <w:rFonts w:eastAsia="仿宋_GB2312"/>
          <w:szCs w:val="21"/>
        </w:rPr>
        <w:t>0.5mg/mL</w:t>
      </w:r>
      <w:r>
        <w:rPr>
          <w:rFonts w:eastAsia="仿宋_GB2312"/>
          <w:szCs w:val="21"/>
        </w:rPr>
        <w:t>。</w:t>
      </w:r>
    </w:p>
    <w:p w:rsidR="008D3E4D" w:rsidRDefault="008D3E4D" w:rsidP="008D3E4D">
      <w:pPr>
        <w:rPr>
          <w:rFonts w:eastAsia="仿宋_GB2312"/>
        </w:rPr>
      </w:pPr>
      <w:r>
        <w:rPr>
          <w:rFonts w:eastAsia="仿宋_GB2312"/>
          <w:szCs w:val="21"/>
        </w:rPr>
        <w:t xml:space="preserve">3.5.2 </w:t>
      </w:r>
      <w:r>
        <w:rPr>
          <w:rFonts w:eastAsia="仿宋_GB2312"/>
          <w:szCs w:val="21"/>
        </w:rPr>
        <w:t>核苷酸标准系</w:t>
      </w:r>
      <w:r>
        <w:rPr>
          <w:rFonts w:eastAsia="仿宋_GB2312"/>
        </w:rPr>
        <w:t>列工作液：分别准确吸取不同体积的标准储备液（</w:t>
      </w:r>
      <w:r>
        <w:rPr>
          <w:rFonts w:eastAsia="仿宋_GB2312"/>
        </w:rPr>
        <w:t>3.5.1</w:t>
      </w:r>
      <w:r>
        <w:rPr>
          <w:rFonts w:eastAsia="仿宋_GB2312"/>
        </w:rPr>
        <w:t>），用水将其稀释成核苷酸含量分别为</w:t>
      </w:r>
      <w:r>
        <w:rPr>
          <w:rFonts w:eastAsia="仿宋_GB2312"/>
        </w:rPr>
        <w:t>10.0μg/mL</w:t>
      </w:r>
      <w:r>
        <w:rPr>
          <w:rFonts w:eastAsia="仿宋_GB2312"/>
        </w:rPr>
        <w:t>、</w:t>
      </w:r>
      <w:r>
        <w:rPr>
          <w:rFonts w:eastAsia="仿宋_GB2312"/>
        </w:rPr>
        <w:t>20.0μg/mL</w:t>
      </w:r>
      <w:r>
        <w:rPr>
          <w:rFonts w:eastAsia="仿宋_GB2312"/>
        </w:rPr>
        <w:t>、</w:t>
      </w:r>
      <w:r>
        <w:rPr>
          <w:rFonts w:eastAsia="仿宋_GB2312"/>
        </w:rPr>
        <w:t>40.0μg/mL</w:t>
      </w:r>
      <w:r>
        <w:rPr>
          <w:rFonts w:eastAsia="仿宋_GB2312"/>
        </w:rPr>
        <w:t>、</w:t>
      </w:r>
      <w:r>
        <w:rPr>
          <w:rFonts w:eastAsia="仿宋_GB2312"/>
        </w:rPr>
        <w:t>80.0μg/mL</w:t>
      </w:r>
      <w:r>
        <w:rPr>
          <w:rFonts w:eastAsia="仿宋_GB2312"/>
        </w:rPr>
        <w:t>、</w:t>
      </w:r>
      <w:r>
        <w:rPr>
          <w:rFonts w:eastAsia="仿宋_GB2312"/>
        </w:rPr>
        <w:t>100μg/mL</w:t>
      </w:r>
      <w:r>
        <w:rPr>
          <w:rFonts w:eastAsia="仿宋_GB2312"/>
        </w:rPr>
        <w:t>的标准系列工作液。临用时配制。</w:t>
      </w:r>
    </w:p>
    <w:p w:rsidR="008D3E4D" w:rsidRDefault="008D3E4D" w:rsidP="008D3E4D">
      <w:pPr>
        <w:rPr>
          <w:rFonts w:eastAsia="仿宋_GB2312"/>
        </w:rPr>
      </w:pPr>
    </w:p>
    <w:p w:rsidR="008D3E4D" w:rsidRDefault="008D3E4D" w:rsidP="008D3E4D">
      <w:pPr>
        <w:tabs>
          <w:tab w:val="left" w:pos="720"/>
        </w:tabs>
        <w:rPr>
          <w:rFonts w:eastAsia="仿宋_GB2312"/>
        </w:rPr>
      </w:pPr>
      <w:bookmarkStart w:id="196" w:name="_Toc24214_WPSOffice_Level3"/>
      <w:bookmarkStart w:id="197" w:name="_Toc7620_WPSOffice_Level3"/>
      <w:r>
        <w:rPr>
          <w:rFonts w:eastAsia="仿宋_GB2312"/>
        </w:rPr>
        <w:t xml:space="preserve">4   </w:t>
      </w:r>
      <w:r>
        <w:rPr>
          <w:rFonts w:eastAsia="仿宋_GB2312"/>
        </w:rPr>
        <w:t>仪器和设备</w:t>
      </w:r>
      <w:bookmarkEnd w:id="196"/>
      <w:bookmarkEnd w:id="197"/>
    </w:p>
    <w:p w:rsidR="008D3E4D" w:rsidRDefault="008D3E4D" w:rsidP="008D3E4D">
      <w:pPr>
        <w:rPr>
          <w:rFonts w:eastAsia="仿宋_GB2312"/>
        </w:rPr>
      </w:pPr>
      <w:r>
        <w:rPr>
          <w:rFonts w:eastAsia="仿宋_GB2312"/>
        </w:rPr>
        <w:t xml:space="preserve">4.1 </w:t>
      </w:r>
      <w:r>
        <w:rPr>
          <w:rFonts w:eastAsia="仿宋_GB2312"/>
        </w:rPr>
        <w:t>液相色谱仪：配有二极管阵列检测器或紫外检测器。</w:t>
      </w:r>
    </w:p>
    <w:p w:rsidR="008D3E4D" w:rsidRDefault="008D3E4D" w:rsidP="008D3E4D">
      <w:pPr>
        <w:rPr>
          <w:rFonts w:eastAsia="仿宋_GB2312"/>
        </w:rPr>
      </w:pPr>
      <w:r>
        <w:rPr>
          <w:rFonts w:eastAsia="仿宋_GB2312"/>
        </w:rPr>
        <w:t xml:space="preserve">4.2 </w:t>
      </w:r>
      <w:r>
        <w:rPr>
          <w:rFonts w:eastAsia="仿宋_GB2312"/>
        </w:rPr>
        <w:t>分析天平：</w:t>
      </w:r>
      <w:proofErr w:type="gramStart"/>
      <w:r>
        <w:rPr>
          <w:rFonts w:eastAsia="仿宋_GB2312"/>
        </w:rPr>
        <w:t>感</w:t>
      </w:r>
      <w:proofErr w:type="gramEnd"/>
      <w:r>
        <w:rPr>
          <w:rFonts w:eastAsia="仿宋_GB2312" w:hint="eastAsia"/>
        </w:rPr>
        <w:t>量</w:t>
      </w:r>
      <w:r>
        <w:rPr>
          <w:rFonts w:eastAsia="仿宋_GB2312"/>
        </w:rPr>
        <w:t>分别为</w:t>
      </w:r>
      <w:r>
        <w:rPr>
          <w:rFonts w:eastAsia="仿宋_GB2312"/>
        </w:rPr>
        <w:t>0.1mg</w:t>
      </w:r>
      <w:r>
        <w:rPr>
          <w:rFonts w:eastAsia="仿宋_GB2312"/>
        </w:rPr>
        <w:t>和</w:t>
      </w:r>
      <w:r>
        <w:rPr>
          <w:rFonts w:eastAsia="仿宋_GB2312"/>
        </w:rPr>
        <w:t>0.001g</w:t>
      </w:r>
      <w:r>
        <w:rPr>
          <w:rFonts w:eastAsia="仿宋_GB2312"/>
        </w:rPr>
        <w:t>。</w:t>
      </w:r>
      <w:r>
        <w:rPr>
          <w:rFonts w:eastAsia="仿宋_GB2312"/>
        </w:rPr>
        <w:br/>
      </w:r>
    </w:p>
    <w:p w:rsidR="008D3E4D" w:rsidRDefault="008D3E4D" w:rsidP="008D3E4D">
      <w:pPr>
        <w:tabs>
          <w:tab w:val="left" w:pos="720"/>
        </w:tabs>
        <w:rPr>
          <w:rFonts w:eastAsia="仿宋_GB2312"/>
        </w:rPr>
      </w:pPr>
      <w:bookmarkStart w:id="198" w:name="_Toc18505_WPSOffice_Level3"/>
      <w:bookmarkStart w:id="199" w:name="_Toc25459_WPSOffice_Level3"/>
      <w:r>
        <w:rPr>
          <w:rFonts w:eastAsia="仿宋_GB2312"/>
        </w:rPr>
        <w:t xml:space="preserve">5   </w:t>
      </w:r>
      <w:r>
        <w:rPr>
          <w:rFonts w:eastAsia="仿宋_GB2312"/>
        </w:rPr>
        <w:t>分析步骤</w:t>
      </w:r>
      <w:bookmarkEnd w:id="198"/>
      <w:bookmarkEnd w:id="199"/>
    </w:p>
    <w:p w:rsidR="008D3E4D" w:rsidRDefault="008D3E4D" w:rsidP="008D3E4D">
      <w:pPr>
        <w:rPr>
          <w:rFonts w:eastAsia="仿宋_GB2312"/>
          <w:bCs/>
        </w:rPr>
      </w:pPr>
      <w:r>
        <w:rPr>
          <w:rFonts w:eastAsia="仿宋_GB2312"/>
          <w:bCs/>
        </w:rPr>
        <w:t xml:space="preserve">5.1 </w:t>
      </w:r>
      <w:r>
        <w:rPr>
          <w:rFonts w:eastAsia="仿宋_GB2312"/>
          <w:bCs/>
        </w:rPr>
        <w:t>试样制备</w:t>
      </w:r>
    </w:p>
    <w:p w:rsidR="008D3E4D" w:rsidRDefault="008D3E4D" w:rsidP="008D3E4D">
      <w:pPr>
        <w:rPr>
          <w:rFonts w:eastAsia="仿宋_GB2312"/>
        </w:rPr>
      </w:pPr>
      <w:r>
        <w:rPr>
          <w:rFonts w:eastAsia="仿宋_GB2312"/>
        </w:rPr>
        <w:t xml:space="preserve">5.1.1 </w:t>
      </w:r>
      <w:r>
        <w:rPr>
          <w:rFonts w:eastAsia="仿宋_GB2312"/>
        </w:rPr>
        <w:t>不含蛋白试样</w:t>
      </w:r>
    </w:p>
    <w:p w:rsidR="008D3E4D" w:rsidRDefault="008D3E4D" w:rsidP="008D3E4D">
      <w:pPr>
        <w:ind w:firstLineChars="200" w:firstLine="420"/>
        <w:rPr>
          <w:rFonts w:eastAsia="仿宋_GB2312"/>
        </w:rPr>
      </w:pPr>
      <w:r>
        <w:rPr>
          <w:rFonts w:eastAsia="仿宋_GB2312"/>
        </w:rPr>
        <w:t>称取试样适量于</w:t>
      </w:r>
      <w:r>
        <w:rPr>
          <w:rFonts w:eastAsia="仿宋_GB2312"/>
        </w:rPr>
        <w:t>100mL</w:t>
      </w:r>
      <w:r>
        <w:rPr>
          <w:rFonts w:eastAsia="仿宋_GB2312"/>
        </w:rPr>
        <w:t>棕色容量瓶中，加入约</w:t>
      </w:r>
      <w:r>
        <w:rPr>
          <w:rFonts w:eastAsia="仿宋_GB2312"/>
        </w:rPr>
        <w:t>50℃</w:t>
      </w:r>
      <w:r>
        <w:rPr>
          <w:rFonts w:eastAsia="仿宋_GB2312"/>
        </w:rPr>
        <w:t>的热水</w:t>
      </w:r>
      <w:r>
        <w:rPr>
          <w:rFonts w:eastAsia="仿宋_GB2312"/>
        </w:rPr>
        <w:t>80mL</w:t>
      </w:r>
      <w:r>
        <w:rPr>
          <w:rFonts w:eastAsia="仿宋_GB2312"/>
        </w:rPr>
        <w:t>，彻底混匀，超声</w:t>
      </w:r>
      <w:r>
        <w:rPr>
          <w:rFonts w:eastAsia="仿宋_GB2312"/>
        </w:rPr>
        <w:t>30</w:t>
      </w:r>
      <w:r>
        <w:rPr>
          <w:rFonts w:eastAsia="仿宋_GB2312"/>
        </w:rPr>
        <w:t>分钟，冷却至室温后</w:t>
      </w:r>
      <w:proofErr w:type="gramStart"/>
      <w:r>
        <w:rPr>
          <w:rFonts w:eastAsia="仿宋_GB2312"/>
        </w:rPr>
        <w:t>用水定容至</w:t>
      </w:r>
      <w:proofErr w:type="gramEnd"/>
      <w:r>
        <w:rPr>
          <w:rFonts w:eastAsia="仿宋_GB2312"/>
        </w:rPr>
        <w:t>刻度。过滤，滤液过</w:t>
      </w:r>
      <w:r>
        <w:rPr>
          <w:rFonts w:eastAsia="仿宋_GB2312"/>
        </w:rPr>
        <w:t>0.45μm</w:t>
      </w:r>
      <w:r>
        <w:rPr>
          <w:rFonts w:eastAsia="仿宋_GB2312"/>
        </w:rPr>
        <w:t>针孔滤膜，液相色谱仪测定。</w:t>
      </w:r>
    </w:p>
    <w:p w:rsidR="008D3E4D" w:rsidRDefault="008D3E4D" w:rsidP="008D3E4D">
      <w:pPr>
        <w:rPr>
          <w:rFonts w:eastAsia="仿宋_GB2312"/>
        </w:rPr>
      </w:pPr>
      <w:r>
        <w:rPr>
          <w:rFonts w:eastAsia="仿宋_GB2312"/>
        </w:rPr>
        <w:t xml:space="preserve">5.1.2 </w:t>
      </w:r>
      <w:r>
        <w:rPr>
          <w:rFonts w:eastAsia="仿宋_GB2312"/>
        </w:rPr>
        <w:t>含蛋白试样</w:t>
      </w:r>
    </w:p>
    <w:p w:rsidR="008D3E4D" w:rsidRDefault="008D3E4D" w:rsidP="008D3E4D">
      <w:pPr>
        <w:ind w:firstLineChars="200" w:firstLine="420"/>
        <w:rPr>
          <w:rFonts w:eastAsia="仿宋_GB2312"/>
        </w:rPr>
      </w:pPr>
      <w:r>
        <w:rPr>
          <w:rFonts w:eastAsia="仿宋_GB2312"/>
        </w:rPr>
        <w:t>称取试样适量于</w:t>
      </w:r>
      <w:r>
        <w:rPr>
          <w:rFonts w:eastAsia="仿宋_GB2312"/>
        </w:rPr>
        <w:t>100mL</w:t>
      </w:r>
      <w:r>
        <w:rPr>
          <w:rFonts w:eastAsia="仿宋_GB2312"/>
        </w:rPr>
        <w:t>棕色容量瓶中，加入约</w:t>
      </w:r>
      <w:r>
        <w:rPr>
          <w:rFonts w:eastAsia="仿宋_GB2312"/>
        </w:rPr>
        <w:t>50℃</w:t>
      </w:r>
      <w:r>
        <w:rPr>
          <w:rFonts w:eastAsia="仿宋_GB2312"/>
        </w:rPr>
        <w:t>的热水</w:t>
      </w:r>
      <w:r>
        <w:rPr>
          <w:rFonts w:eastAsia="仿宋_GB2312"/>
        </w:rPr>
        <w:t>80mL</w:t>
      </w:r>
      <w:r>
        <w:rPr>
          <w:rFonts w:eastAsia="仿宋_GB2312"/>
        </w:rPr>
        <w:t>，加入乙酸（</w:t>
      </w:r>
      <w:r>
        <w:rPr>
          <w:rFonts w:eastAsia="仿宋_GB2312"/>
        </w:rPr>
        <w:t>3.2</w:t>
      </w:r>
      <w:r>
        <w:rPr>
          <w:rFonts w:eastAsia="仿宋_GB2312"/>
        </w:rPr>
        <w:t>）</w:t>
      </w:r>
      <w:r>
        <w:rPr>
          <w:rFonts w:eastAsia="仿宋_GB2312"/>
        </w:rPr>
        <w:t>100μL</w:t>
      </w:r>
      <w:r>
        <w:rPr>
          <w:rFonts w:eastAsia="仿宋_GB2312"/>
        </w:rPr>
        <w:t>，彻底混匀，超声</w:t>
      </w:r>
      <w:r>
        <w:rPr>
          <w:rFonts w:eastAsia="仿宋_GB2312"/>
        </w:rPr>
        <w:t>30</w:t>
      </w:r>
      <w:r>
        <w:rPr>
          <w:rFonts w:eastAsia="仿宋_GB2312"/>
        </w:rPr>
        <w:t>分钟，冷却至室温后</w:t>
      </w:r>
      <w:proofErr w:type="gramStart"/>
      <w:r>
        <w:rPr>
          <w:rFonts w:eastAsia="仿宋_GB2312"/>
        </w:rPr>
        <w:t>用水定容至</w:t>
      </w:r>
      <w:proofErr w:type="gramEnd"/>
      <w:r>
        <w:rPr>
          <w:rFonts w:eastAsia="仿宋_GB2312"/>
        </w:rPr>
        <w:t>刻度。过滤，滤液过</w:t>
      </w:r>
      <w:r>
        <w:rPr>
          <w:rFonts w:eastAsia="仿宋_GB2312"/>
        </w:rPr>
        <w:t>0.45μm</w:t>
      </w:r>
      <w:r>
        <w:rPr>
          <w:rFonts w:eastAsia="仿宋_GB2312"/>
        </w:rPr>
        <w:t>针孔滤膜，液相色谱仪测定。</w:t>
      </w:r>
    </w:p>
    <w:p w:rsidR="008D3E4D" w:rsidRDefault="008D3E4D" w:rsidP="008D3E4D">
      <w:pPr>
        <w:rPr>
          <w:rFonts w:eastAsia="仿宋_GB2312"/>
          <w:bCs/>
        </w:rPr>
      </w:pPr>
      <w:r>
        <w:rPr>
          <w:rFonts w:eastAsia="仿宋_GB2312"/>
          <w:bCs/>
        </w:rPr>
        <w:t xml:space="preserve">5.2 </w:t>
      </w:r>
      <w:r>
        <w:rPr>
          <w:rFonts w:eastAsia="仿宋_GB2312"/>
          <w:bCs/>
        </w:rPr>
        <w:t>仪器参考条件</w:t>
      </w:r>
    </w:p>
    <w:p w:rsidR="008D3E4D" w:rsidRDefault="008D3E4D" w:rsidP="008D3E4D">
      <w:pPr>
        <w:rPr>
          <w:rFonts w:eastAsia="仿宋_GB2312"/>
        </w:rPr>
      </w:pPr>
      <w:r>
        <w:rPr>
          <w:rFonts w:eastAsia="仿宋_GB2312"/>
        </w:rPr>
        <w:t xml:space="preserve">5.2.1 </w:t>
      </w:r>
      <w:r>
        <w:rPr>
          <w:rFonts w:eastAsia="仿宋_GB2312"/>
        </w:rPr>
        <w:t>高效液相色谱</w:t>
      </w:r>
    </w:p>
    <w:p w:rsidR="008D3E4D" w:rsidRDefault="008D3E4D" w:rsidP="008D3E4D">
      <w:pPr>
        <w:rPr>
          <w:rFonts w:eastAsia="仿宋_GB2312"/>
        </w:rPr>
      </w:pPr>
      <w:r>
        <w:rPr>
          <w:rFonts w:eastAsia="仿宋_GB2312"/>
        </w:rPr>
        <w:t>色谱柱：</w:t>
      </w:r>
      <w:r>
        <w:rPr>
          <w:rFonts w:eastAsia="仿宋_GB2312"/>
        </w:rPr>
        <w:t>C</w:t>
      </w:r>
      <w:r>
        <w:rPr>
          <w:rFonts w:eastAsia="仿宋_GB2312"/>
          <w:vertAlign w:val="subscript"/>
        </w:rPr>
        <w:t>18</w:t>
      </w:r>
      <w:r>
        <w:rPr>
          <w:rFonts w:eastAsia="仿宋_GB2312" w:hint="eastAsia"/>
        </w:rPr>
        <w:t>柱</w:t>
      </w:r>
      <w:r>
        <w:rPr>
          <w:rFonts w:eastAsia="仿宋_GB2312"/>
        </w:rPr>
        <w:t>，</w:t>
      </w:r>
      <w:r>
        <w:rPr>
          <w:rFonts w:eastAsia="仿宋_GB2312"/>
        </w:rPr>
        <w:t xml:space="preserve"> 250mm×4.6mm</w:t>
      </w:r>
      <w:r>
        <w:rPr>
          <w:rFonts w:eastAsia="仿宋_GB2312"/>
        </w:rPr>
        <w:t>，</w:t>
      </w:r>
      <w:r>
        <w:rPr>
          <w:rFonts w:eastAsia="仿宋_GB2312"/>
        </w:rPr>
        <w:t>5μm</w:t>
      </w:r>
      <w:r>
        <w:rPr>
          <w:rFonts w:eastAsia="仿宋_GB2312"/>
        </w:rPr>
        <w:t>，或性能相当者。</w:t>
      </w:r>
    </w:p>
    <w:p w:rsidR="008D3E4D" w:rsidRDefault="008D3E4D" w:rsidP="008D3E4D">
      <w:pPr>
        <w:rPr>
          <w:rFonts w:eastAsia="仿宋_GB2312"/>
        </w:rPr>
      </w:pPr>
      <w:r>
        <w:rPr>
          <w:rFonts w:eastAsia="仿宋_GB2312"/>
        </w:rPr>
        <w:lastRenderedPageBreak/>
        <w:t>流动相：乙腈</w:t>
      </w:r>
      <w:r>
        <w:rPr>
          <w:rFonts w:eastAsia="仿宋_GB2312" w:hint="eastAsia"/>
        </w:rPr>
        <w:t>：</w:t>
      </w:r>
      <w:r>
        <w:rPr>
          <w:rFonts w:eastAsia="仿宋_GB2312"/>
        </w:rPr>
        <w:t>0.2%H</w:t>
      </w:r>
      <w:r>
        <w:rPr>
          <w:rFonts w:eastAsia="仿宋_GB2312"/>
          <w:vertAlign w:val="subscript"/>
        </w:rPr>
        <w:t>3</w:t>
      </w:r>
      <w:r>
        <w:rPr>
          <w:rFonts w:eastAsia="仿宋_GB2312"/>
        </w:rPr>
        <w:t>PO</w:t>
      </w:r>
      <w:r>
        <w:rPr>
          <w:rFonts w:eastAsia="仿宋_GB2312"/>
          <w:vertAlign w:val="subscript"/>
        </w:rPr>
        <w:t>4</w:t>
      </w:r>
      <w:r>
        <w:rPr>
          <w:rFonts w:eastAsia="仿宋_GB2312"/>
        </w:rPr>
        <w:t>水溶液</w:t>
      </w:r>
      <w:r>
        <w:rPr>
          <w:rFonts w:eastAsia="仿宋_GB2312"/>
        </w:rPr>
        <w:t>=97:3(V/V)</w:t>
      </w:r>
      <w:r>
        <w:rPr>
          <w:rFonts w:eastAsia="仿宋_GB2312"/>
        </w:rPr>
        <w:t>。</w:t>
      </w:r>
    </w:p>
    <w:p w:rsidR="008D3E4D" w:rsidRDefault="008D3E4D" w:rsidP="008D3E4D">
      <w:pPr>
        <w:rPr>
          <w:rFonts w:eastAsia="仿宋_GB2312"/>
        </w:rPr>
      </w:pPr>
      <w:r>
        <w:rPr>
          <w:rFonts w:eastAsia="仿宋_GB2312"/>
        </w:rPr>
        <w:t>流速：</w:t>
      </w:r>
      <w:r>
        <w:rPr>
          <w:rFonts w:eastAsia="仿宋_GB2312"/>
        </w:rPr>
        <w:t>1mL/min</w:t>
      </w:r>
      <w:r>
        <w:rPr>
          <w:rFonts w:eastAsia="仿宋_GB2312"/>
        </w:rPr>
        <w:t>。</w:t>
      </w:r>
    </w:p>
    <w:p w:rsidR="008D3E4D" w:rsidRDefault="008D3E4D" w:rsidP="008D3E4D">
      <w:pPr>
        <w:rPr>
          <w:rFonts w:eastAsia="仿宋_GB2312"/>
        </w:rPr>
      </w:pPr>
      <w:r>
        <w:rPr>
          <w:rFonts w:eastAsia="仿宋_GB2312"/>
        </w:rPr>
        <w:t>柱温：</w:t>
      </w:r>
      <w:r>
        <w:rPr>
          <w:rFonts w:eastAsia="仿宋_GB2312"/>
        </w:rPr>
        <w:t>35℃</w:t>
      </w:r>
      <w:r>
        <w:rPr>
          <w:rFonts w:eastAsia="仿宋_GB2312"/>
        </w:rPr>
        <w:t>。</w:t>
      </w:r>
    </w:p>
    <w:p w:rsidR="008D3E4D" w:rsidRDefault="008D3E4D" w:rsidP="008D3E4D">
      <w:pPr>
        <w:rPr>
          <w:rFonts w:eastAsia="仿宋_GB2312"/>
        </w:rPr>
      </w:pPr>
      <w:r>
        <w:rPr>
          <w:rFonts w:eastAsia="仿宋_GB2312"/>
        </w:rPr>
        <w:t>检测波长：</w:t>
      </w:r>
      <w:r>
        <w:rPr>
          <w:rFonts w:eastAsia="仿宋_GB2312"/>
        </w:rPr>
        <w:t>254nm</w:t>
      </w:r>
      <w:r>
        <w:rPr>
          <w:rFonts w:eastAsia="仿宋_GB2312"/>
        </w:rPr>
        <w:t>。</w:t>
      </w:r>
    </w:p>
    <w:p w:rsidR="008D3E4D" w:rsidRDefault="008D3E4D" w:rsidP="008D3E4D">
      <w:pPr>
        <w:rPr>
          <w:rFonts w:eastAsia="仿宋_GB2312"/>
        </w:rPr>
      </w:pPr>
      <w:r>
        <w:rPr>
          <w:rFonts w:eastAsia="仿宋_GB2312"/>
        </w:rPr>
        <w:t>进样量：</w:t>
      </w:r>
      <w:r>
        <w:rPr>
          <w:rFonts w:eastAsia="仿宋_GB2312"/>
        </w:rPr>
        <w:t>10μL</w:t>
      </w:r>
      <w:r>
        <w:rPr>
          <w:rFonts w:eastAsia="仿宋_GB2312"/>
        </w:rPr>
        <w:t>。</w:t>
      </w:r>
    </w:p>
    <w:p w:rsidR="008D3E4D" w:rsidRDefault="008D3E4D" w:rsidP="008D3E4D">
      <w:pPr>
        <w:rPr>
          <w:rFonts w:eastAsia="仿宋_GB2312"/>
          <w:bCs/>
        </w:rPr>
      </w:pPr>
      <w:r>
        <w:rPr>
          <w:rFonts w:eastAsia="仿宋_GB2312"/>
          <w:bCs/>
        </w:rPr>
        <w:t xml:space="preserve">5.3 </w:t>
      </w:r>
      <w:r>
        <w:rPr>
          <w:rFonts w:eastAsia="仿宋_GB2312"/>
          <w:bCs/>
        </w:rPr>
        <w:t>标准曲线的制作</w:t>
      </w:r>
    </w:p>
    <w:p w:rsidR="008D3E4D" w:rsidRDefault="008D3E4D" w:rsidP="008D3E4D">
      <w:pPr>
        <w:ind w:firstLineChars="200" w:firstLine="420"/>
        <w:rPr>
          <w:rFonts w:eastAsia="仿宋_GB2312"/>
        </w:rPr>
      </w:pPr>
      <w:r>
        <w:rPr>
          <w:rFonts w:eastAsia="仿宋_GB2312"/>
        </w:rPr>
        <w:t>将标准系列工作液（</w:t>
      </w:r>
      <w:r>
        <w:rPr>
          <w:rFonts w:eastAsia="仿宋_GB2312"/>
        </w:rPr>
        <w:t>3.5.2</w:t>
      </w:r>
      <w:r>
        <w:rPr>
          <w:rFonts w:eastAsia="仿宋_GB2312"/>
        </w:rPr>
        <w:t>）分别按液相色谱参考条件（</w:t>
      </w:r>
      <w:r>
        <w:rPr>
          <w:rFonts w:eastAsia="仿宋_GB2312"/>
        </w:rPr>
        <w:t>5.2</w:t>
      </w:r>
      <w:r>
        <w:rPr>
          <w:rFonts w:eastAsia="仿宋_GB2312"/>
        </w:rPr>
        <w:t>）进行测定，得到相应的核苷酸标准溶液的色谱峰面积，以标准工作液的浓度为横坐标，以色谱峰的峰面积为纵坐标，绘制标准曲线。</w:t>
      </w:r>
    </w:p>
    <w:p w:rsidR="008D3E4D" w:rsidRDefault="008D3E4D" w:rsidP="008D3E4D">
      <w:pPr>
        <w:rPr>
          <w:rFonts w:eastAsia="仿宋_GB2312"/>
          <w:bCs/>
        </w:rPr>
      </w:pPr>
      <w:r>
        <w:rPr>
          <w:rFonts w:eastAsia="仿宋_GB2312"/>
          <w:bCs/>
        </w:rPr>
        <w:t xml:space="preserve">5.4 </w:t>
      </w:r>
      <w:r>
        <w:rPr>
          <w:rFonts w:eastAsia="仿宋_GB2312"/>
          <w:bCs/>
        </w:rPr>
        <w:t>试样溶液的测定</w:t>
      </w:r>
    </w:p>
    <w:p w:rsidR="008D3E4D" w:rsidRDefault="008D3E4D" w:rsidP="008D3E4D">
      <w:pPr>
        <w:ind w:firstLineChars="200" w:firstLine="420"/>
        <w:rPr>
          <w:rFonts w:eastAsia="仿宋_GB2312"/>
        </w:rPr>
      </w:pPr>
      <w:r>
        <w:rPr>
          <w:rFonts w:eastAsia="仿宋_GB2312"/>
        </w:rPr>
        <w:t>将试样溶液（</w:t>
      </w:r>
      <w:r>
        <w:rPr>
          <w:rFonts w:eastAsia="仿宋_GB2312"/>
        </w:rPr>
        <w:t>5.1</w:t>
      </w:r>
      <w:r>
        <w:rPr>
          <w:rFonts w:eastAsia="仿宋_GB2312"/>
        </w:rPr>
        <w:t>）按液相色谱参考条件（</w:t>
      </w:r>
      <w:r>
        <w:rPr>
          <w:rFonts w:eastAsia="仿宋_GB2312"/>
        </w:rPr>
        <w:t>5.2</w:t>
      </w:r>
      <w:r>
        <w:rPr>
          <w:rFonts w:eastAsia="仿宋_GB2312"/>
        </w:rPr>
        <w:t>）进行测定。</w:t>
      </w:r>
    </w:p>
    <w:p w:rsidR="008D3E4D" w:rsidRDefault="008D3E4D" w:rsidP="008D3E4D">
      <w:pPr>
        <w:rPr>
          <w:rFonts w:eastAsia="仿宋_GB2312"/>
        </w:rPr>
      </w:pPr>
    </w:p>
    <w:p w:rsidR="008D3E4D" w:rsidRDefault="008D3E4D" w:rsidP="008D3E4D">
      <w:pPr>
        <w:tabs>
          <w:tab w:val="left" w:pos="720"/>
        </w:tabs>
        <w:rPr>
          <w:rFonts w:eastAsia="仿宋_GB2312"/>
        </w:rPr>
      </w:pPr>
      <w:bookmarkStart w:id="200" w:name="_Toc20812_WPSOffice_Level3"/>
      <w:bookmarkStart w:id="201" w:name="_Toc17262_WPSOffice_Level3"/>
      <w:r>
        <w:rPr>
          <w:rFonts w:eastAsia="仿宋_GB2312"/>
        </w:rPr>
        <w:t xml:space="preserve">6   </w:t>
      </w:r>
      <w:r>
        <w:rPr>
          <w:rFonts w:eastAsia="仿宋_GB2312"/>
        </w:rPr>
        <w:t>结果计算</w:t>
      </w:r>
      <w:bookmarkEnd w:id="200"/>
      <w:bookmarkEnd w:id="201"/>
    </w:p>
    <w:p w:rsidR="008D3E4D" w:rsidRDefault="008D3E4D" w:rsidP="008D3E4D">
      <w:pPr>
        <w:ind w:left="360"/>
        <w:rPr>
          <w:rFonts w:eastAsia="仿宋_GB2312"/>
          <w:szCs w:val="21"/>
        </w:rPr>
      </w:pPr>
      <w:r>
        <w:rPr>
          <w:rFonts w:eastAsia="仿宋_GB2312"/>
          <w:szCs w:val="21"/>
        </w:rPr>
        <w:t>试样中核苷酸测定结果按下式计算：</w:t>
      </w:r>
    </w:p>
    <w:p w:rsidR="008D3E4D" w:rsidRDefault="008D3E4D" w:rsidP="008D3E4D">
      <w:pPr>
        <w:rPr>
          <w:rFonts w:eastAsia="仿宋_GB2312"/>
        </w:rPr>
      </w:pPr>
      <w:r>
        <w:rPr>
          <w:rFonts w:eastAsia="仿宋_GB2312"/>
        </w:rPr>
        <w:t xml:space="preserve">                </w:t>
      </w:r>
    </w:p>
    <w:p w:rsidR="008D3E4D" w:rsidRDefault="008D3E4D" w:rsidP="008D3E4D">
      <w:pPr>
        <w:jc w:val="center"/>
        <w:rPr>
          <w:rFonts w:eastAsia="仿宋_GB2312"/>
        </w:rPr>
      </w:pPr>
      <w:r>
        <w:rPr>
          <w:rFonts w:eastAsia="仿宋_GB2312"/>
        </w:rPr>
        <w:t xml:space="preserve"> </w:t>
      </w:r>
      <w:r>
        <w:rPr>
          <w:rFonts w:eastAsia="仿宋_GB2312"/>
          <w:position w:val="-22"/>
        </w:rPr>
        <w:object w:dxaOrig="1180" w:dyaOrig="559">
          <v:shape id="对象 131" o:spid="_x0000_i1033" type="#_x0000_t75" style="width:85.15pt;height:40.05pt;mso-wrap-style:square;mso-position-horizontal-relative:page;mso-position-vertical-relative:page" o:ole="">
            <v:fill o:detectmouseclick="t"/>
            <v:imagedata r:id="rId36" o:title=""/>
          </v:shape>
          <o:OLEObject Type="Embed" ProgID="Equation.3" ShapeID="对象 131" DrawAspect="Content" ObjectID="_1751116995" r:id="rId37">
            <o:FieldCodes>\* MERGEFORMAT</o:FieldCodes>
          </o:OLEObject>
        </w:object>
      </w:r>
    </w:p>
    <w:p w:rsidR="008D3E4D" w:rsidRDefault="008D3E4D" w:rsidP="008D3E4D">
      <w:pPr>
        <w:rPr>
          <w:rFonts w:eastAsia="仿宋_GB2312"/>
        </w:rPr>
      </w:pPr>
    </w:p>
    <w:p w:rsidR="008D3E4D" w:rsidRDefault="008D3E4D" w:rsidP="008D3E4D">
      <w:pPr>
        <w:ind w:firstLineChars="200" w:firstLine="420"/>
        <w:rPr>
          <w:rFonts w:eastAsia="仿宋_GB2312"/>
        </w:rPr>
      </w:pPr>
      <w:r>
        <w:rPr>
          <w:rFonts w:eastAsia="仿宋_GB2312"/>
        </w:rPr>
        <w:t>式中：</w:t>
      </w:r>
    </w:p>
    <w:p w:rsidR="008D3E4D" w:rsidRDefault="008D3E4D" w:rsidP="008D3E4D">
      <w:pPr>
        <w:ind w:firstLineChars="200" w:firstLine="420"/>
        <w:rPr>
          <w:rFonts w:eastAsia="仿宋_GB2312"/>
        </w:rPr>
      </w:pPr>
      <w:r>
        <w:rPr>
          <w:rFonts w:eastAsia="仿宋_GB2312"/>
          <w:i/>
        </w:rPr>
        <w:t>X</w:t>
      </w:r>
      <w:r>
        <w:rPr>
          <w:rFonts w:eastAsia="仿宋_GB2312"/>
        </w:rPr>
        <w:t>－试样中核苷酸的含量，</w:t>
      </w:r>
      <w:r>
        <w:rPr>
          <w:rFonts w:eastAsia="仿宋_GB2312"/>
        </w:rPr>
        <w:t>mg/g</w:t>
      </w:r>
      <w:r>
        <w:rPr>
          <w:rFonts w:eastAsia="仿宋_GB2312"/>
        </w:rPr>
        <w:t>；</w:t>
      </w:r>
    </w:p>
    <w:p w:rsidR="008D3E4D" w:rsidRDefault="008D3E4D" w:rsidP="008D3E4D">
      <w:pPr>
        <w:ind w:firstLineChars="200" w:firstLine="420"/>
        <w:rPr>
          <w:rFonts w:eastAsia="仿宋_GB2312"/>
        </w:rPr>
      </w:pPr>
      <w:r>
        <w:rPr>
          <w:rFonts w:eastAsia="仿宋_GB2312"/>
          <w:i/>
        </w:rPr>
        <w:t>C</w:t>
      </w:r>
      <w:r>
        <w:rPr>
          <w:rFonts w:eastAsia="仿宋_GB2312"/>
        </w:rPr>
        <w:t>－由标准曲线得出的试样溶液中核苷酸的浓度，</w:t>
      </w:r>
      <w:r>
        <w:rPr>
          <w:rFonts w:eastAsia="仿宋_GB2312"/>
        </w:rPr>
        <w:t>μg/mL</w:t>
      </w:r>
      <w:r>
        <w:rPr>
          <w:rFonts w:eastAsia="仿宋_GB2312"/>
        </w:rPr>
        <w:t>；</w:t>
      </w:r>
    </w:p>
    <w:p w:rsidR="008D3E4D" w:rsidRDefault="008D3E4D" w:rsidP="008D3E4D">
      <w:pPr>
        <w:ind w:firstLineChars="200" w:firstLine="420"/>
        <w:rPr>
          <w:rFonts w:eastAsia="仿宋_GB2312"/>
        </w:rPr>
      </w:pPr>
      <w:r>
        <w:rPr>
          <w:rFonts w:eastAsia="仿宋_GB2312"/>
          <w:i/>
        </w:rPr>
        <w:t>V</w:t>
      </w:r>
      <w:r>
        <w:rPr>
          <w:rFonts w:eastAsia="仿宋_GB2312"/>
        </w:rPr>
        <w:t>－试样定容体积，</w:t>
      </w:r>
      <w:r>
        <w:rPr>
          <w:rFonts w:eastAsia="仿宋_GB2312"/>
        </w:rPr>
        <w:t>mL</w:t>
      </w:r>
      <w:r>
        <w:rPr>
          <w:rFonts w:eastAsia="仿宋_GB2312"/>
        </w:rPr>
        <w:t>；</w:t>
      </w:r>
    </w:p>
    <w:p w:rsidR="008D3E4D" w:rsidRDefault="008D3E4D" w:rsidP="008D3E4D">
      <w:pPr>
        <w:ind w:firstLineChars="200" w:firstLine="420"/>
        <w:rPr>
          <w:rFonts w:eastAsia="仿宋_GB2312"/>
        </w:rPr>
      </w:pPr>
      <w:r>
        <w:rPr>
          <w:rFonts w:eastAsia="仿宋_GB2312"/>
          <w:i/>
        </w:rPr>
        <w:t>m</w:t>
      </w:r>
      <w:r>
        <w:rPr>
          <w:rFonts w:eastAsia="仿宋_GB2312"/>
        </w:rPr>
        <w:t>－试样称取的质量，</w:t>
      </w:r>
      <w:r>
        <w:rPr>
          <w:rFonts w:eastAsia="仿宋_GB2312"/>
        </w:rPr>
        <w:t>g</w:t>
      </w:r>
      <w:r>
        <w:rPr>
          <w:rFonts w:eastAsia="仿宋_GB2312"/>
        </w:rPr>
        <w:t>；</w:t>
      </w:r>
    </w:p>
    <w:p w:rsidR="008D3E4D" w:rsidRDefault="008D3E4D" w:rsidP="008D3E4D">
      <w:pPr>
        <w:ind w:firstLineChars="300" w:firstLine="630"/>
        <w:rPr>
          <w:rFonts w:eastAsia="仿宋_GB2312"/>
        </w:rPr>
      </w:pPr>
      <w:r>
        <w:rPr>
          <w:rFonts w:eastAsia="仿宋_GB2312"/>
        </w:rPr>
        <w:t>试样中总核苷酸的含量为胞嘧啶核苷（</w:t>
      </w:r>
      <w:r>
        <w:rPr>
          <w:rFonts w:eastAsia="仿宋_GB2312"/>
        </w:rPr>
        <w:t>CMP</w:t>
      </w:r>
      <w:r>
        <w:rPr>
          <w:rFonts w:eastAsia="仿宋_GB2312"/>
        </w:rPr>
        <w:t>）、尿嘧啶核苷（</w:t>
      </w:r>
      <w:r>
        <w:rPr>
          <w:rFonts w:eastAsia="仿宋_GB2312"/>
        </w:rPr>
        <w:t>UMP</w:t>
      </w:r>
      <w:r>
        <w:rPr>
          <w:rFonts w:eastAsia="仿宋_GB2312"/>
        </w:rPr>
        <w:t>）、腺嘌呤核苷（</w:t>
      </w:r>
      <w:r>
        <w:rPr>
          <w:rFonts w:eastAsia="仿宋_GB2312"/>
        </w:rPr>
        <w:t>AMP</w:t>
      </w:r>
      <w:r>
        <w:rPr>
          <w:rFonts w:eastAsia="仿宋_GB2312"/>
        </w:rPr>
        <w:t>）、鸟嘌呤核苷（</w:t>
      </w:r>
      <w:r>
        <w:rPr>
          <w:rFonts w:eastAsia="仿宋_GB2312"/>
        </w:rPr>
        <w:t>GMP</w:t>
      </w:r>
      <w:r>
        <w:rPr>
          <w:rFonts w:eastAsia="仿宋_GB2312"/>
        </w:rPr>
        <w:t>）、次黄嘌呤核苷（</w:t>
      </w:r>
      <w:r>
        <w:rPr>
          <w:rFonts w:eastAsia="仿宋_GB2312"/>
        </w:rPr>
        <w:t>IMP</w:t>
      </w:r>
      <w:r>
        <w:rPr>
          <w:rFonts w:eastAsia="仿宋_GB2312"/>
        </w:rPr>
        <w:t>）含量之</w:t>
      </w:r>
      <w:proofErr w:type="gramStart"/>
      <w:r>
        <w:rPr>
          <w:rFonts w:eastAsia="仿宋_GB2312"/>
        </w:rPr>
        <w:t>和</w:t>
      </w:r>
      <w:proofErr w:type="gramEnd"/>
      <w:r>
        <w:rPr>
          <w:rFonts w:eastAsia="仿宋_GB2312"/>
        </w:rPr>
        <w:t>。</w:t>
      </w:r>
    </w:p>
    <w:p w:rsidR="008D3E4D" w:rsidRDefault="008D3E4D" w:rsidP="008D3E4D">
      <w:pPr>
        <w:ind w:firstLineChars="300" w:firstLine="630"/>
        <w:rPr>
          <w:rFonts w:eastAsia="仿宋_GB2312"/>
        </w:rPr>
      </w:pPr>
      <w:r>
        <w:rPr>
          <w:rFonts w:eastAsia="仿宋_GB2312"/>
        </w:rPr>
        <w:t>计算结果以重复性条件下获得的两次独立测定结果的算术平均值表示，结果保留三位有效数字。</w:t>
      </w:r>
    </w:p>
    <w:p w:rsidR="008D3E4D" w:rsidRDefault="008D3E4D" w:rsidP="008D3E4D">
      <w:pPr>
        <w:ind w:firstLineChars="300" w:firstLine="630"/>
        <w:rPr>
          <w:rFonts w:eastAsia="仿宋_GB2312"/>
        </w:rPr>
      </w:pPr>
    </w:p>
    <w:p w:rsidR="008D3E4D" w:rsidRDefault="008D3E4D" w:rsidP="008D3E4D">
      <w:pPr>
        <w:tabs>
          <w:tab w:val="left" w:pos="720"/>
        </w:tabs>
        <w:rPr>
          <w:rFonts w:eastAsia="仿宋_GB2312"/>
        </w:rPr>
      </w:pPr>
      <w:bookmarkStart w:id="202" w:name="_Toc17430_WPSOffice_Level3"/>
      <w:bookmarkStart w:id="203" w:name="_Toc5028_WPSOffice_Level3"/>
      <w:r>
        <w:rPr>
          <w:rFonts w:eastAsia="仿宋_GB2312"/>
        </w:rPr>
        <w:t xml:space="preserve">7   </w:t>
      </w:r>
      <w:r>
        <w:rPr>
          <w:rFonts w:eastAsia="仿宋_GB2312"/>
        </w:rPr>
        <w:t>精密度</w:t>
      </w:r>
      <w:bookmarkEnd w:id="202"/>
      <w:bookmarkEnd w:id="203"/>
    </w:p>
    <w:p w:rsidR="008D3E4D" w:rsidRDefault="008D3E4D" w:rsidP="008D3E4D">
      <w:pPr>
        <w:ind w:firstLineChars="200" w:firstLine="420"/>
        <w:rPr>
          <w:rFonts w:eastAsia="仿宋_GB2312"/>
        </w:rPr>
      </w:pPr>
      <w:r>
        <w:rPr>
          <w:rFonts w:eastAsia="仿宋_GB2312"/>
        </w:rPr>
        <w:t>在重复</w:t>
      </w:r>
      <w:r>
        <w:rPr>
          <w:rFonts w:eastAsia="仿宋_GB2312" w:hint="eastAsia"/>
        </w:rPr>
        <w:t>性</w:t>
      </w:r>
      <w:r>
        <w:rPr>
          <w:rFonts w:eastAsia="仿宋_GB2312"/>
        </w:rPr>
        <w:t>条件下获得的两次测定结果的绝对差值不得超过算术平均值的</w:t>
      </w:r>
      <w:r>
        <w:rPr>
          <w:rFonts w:eastAsia="仿宋_GB2312"/>
        </w:rPr>
        <w:t>10%</w:t>
      </w:r>
      <w:r>
        <w:rPr>
          <w:rFonts w:eastAsia="仿宋_GB2312"/>
        </w:rPr>
        <w:t>。</w:t>
      </w:r>
    </w:p>
    <w:p w:rsidR="008D3E4D" w:rsidRDefault="008D3E4D" w:rsidP="008D3E4D">
      <w:pPr>
        <w:rPr>
          <w:rFonts w:eastAsia="仿宋_GB2312"/>
        </w:rPr>
      </w:pPr>
    </w:p>
    <w:p w:rsidR="008D3E4D" w:rsidRDefault="008D3E4D" w:rsidP="008D3E4D">
      <w:pPr>
        <w:rPr>
          <w:rFonts w:eastAsia="仿宋_GB2312"/>
        </w:rPr>
      </w:pPr>
      <w:r>
        <w:rPr>
          <w:rFonts w:eastAsia="仿宋_GB2312"/>
        </w:rPr>
        <w:br w:type="page"/>
      </w:r>
    </w:p>
    <w:p w:rsidR="008D3E4D" w:rsidRDefault="008D3E4D" w:rsidP="008D3E4D">
      <w:pPr>
        <w:rPr>
          <w:rFonts w:eastAsia="仿宋_GB2312"/>
          <w:sz w:val="32"/>
          <w:szCs w:val="32"/>
        </w:rPr>
      </w:pPr>
      <w:r>
        <w:rPr>
          <w:rFonts w:eastAsia="仿宋_GB2312"/>
          <w:sz w:val="32"/>
          <w:szCs w:val="32"/>
        </w:rPr>
        <w:lastRenderedPageBreak/>
        <w:t>附录</w:t>
      </w:r>
      <w:r>
        <w:rPr>
          <w:rFonts w:eastAsia="仿宋_GB2312"/>
          <w:sz w:val="32"/>
          <w:szCs w:val="32"/>
        </w:rPr>
        <w:t xml:space="preserve">A </w:t>
      </w:r>
    </w:p>
    <w:p w:rsidR="008D3E4D" w:rsidRDefault="008D3E4D" w:rsidP="008D3E4D">
      <w:pPr>
        <w:jc w:val="center"/>
        <w:rPr>
          <w:rFonts w:eastAsia="仿宋_GB2312"/>
          <w:sz w:val="32"/>
          <w:szCs w:val="32"/>
        </w:rPr>
      </w:pPr>
      <w:r>
        <w:rPr>
          <w:rFonts w:eastAsia="仿宋_GB2312"/>
          <w:sz w:val="32"/>
          <w:szCs w:val="21"/>
        </w:rPr>
        <w:t>标准溶液和试样溶液典型液相色谱图</w:t>
      </w:r>
      <w:r>
        <w:rPr>
          <w:rFonts w:eastAsia="仿宋_GB2312"/>
          <w:sz w:val="32"/>
          <w:szCs w:val="32"/>
        </w:rPr>
        <w:t>（</w:t>
      </w:r>
      <w:r>
        <w:rPr>
          <w:rFonts w:eastAsia="仿宋_GB2312"/>
          <w:sz w:val="32"/>
          <w:szCs w:val="32"/>
        </w:rPr>
        <w:t>UPLC</w:t>
      </w:r>
      <w:r>
        <w:rPr>
          <w:rFonts w:eastAsia="仿宋_GB2312"/>
          <w:sz w:val="32"/>
          <w:szCs w:val="32"/>
        </w:rPr>
        <w:t>法）</w:t>
      </w:r>
    </w:p>
    <w:p w:rsidR="008D3E4D" w:rsidRDefault="008D3E4D" w:rsidP="008D3E4D">
      <w:pPr>
        <w:rPr>
          <w:rFonts w:eastAsia="仿宋_GB2312"/>
        </w:rPr>
      </w:pPr>
      <w:r>
        <w:rPr>
          <w:rFonts w:eastAsia="仿宋_GB2312"/>
          <w:noProof/>
        </w:rPr>
        <w:drawing>
          <wp:inline distT="0" distB="0" distL="0" distR="0" wp14:anchorId="130133D3" wp14:editId="302DDB27">
            <wp:extent cx="4899660" cy="2484120"/>
            <wp:effectExtent l="0" t="0" r="0" b="0"/>
            <wp:docPr id="21" name="图片 21" descr="说明: 核苷酸-UPM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说明: 核苷酸-UPMC"/>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99660" cy="2484120"/>
                    </a:xfrm>
                    <a:prstGeom prst="rect">
                      <a:avLst/>
                    </a:prstGeom>
                    <a:noFill/>
                    <a:ln>
                      <a:noFill/>
                    </a:ln>
                  </pic:spPr>
                </pic:pic>
              </a:graphicData>
            </a:graphic>
          </wp:inline>
        </w:drawing>
      </w:r>
    </w:p>
    <w:p w:rsidR="008D3E4D" w:rsidRDefault="008D3E4D" w:rsidP="008D3E4D">
      <w:pPr>
        <w:rPr>
          <w:rFonts w:eastAsia="仿宋_GB2312"/>
        </w:rPr>
      </w:pPr>
    </w:p>
    <w:p w:rsidR="008D3E4D" w:rsidRDefault="008D3E4D" w:rsidP="008D3E4D">
      <w:pPr>
        <w:jc w:val="center"/>
        <w:rPr>
          <w:rFonts w:eastAsia="仿宋_GB2312"/>
          <w:szCs w:val="21"/>
        </w:rPr>
      </w:pPr>
      <w:r>
        <w:rPr>
          <w:rFonts w:eastAsia="仿宋_GB2312"/>
          <w:szCs w:val="21"/>
        </w:rPr>
        <w:t>图</w:t>
      </w:r>
      <w:r>
        <w:rPr>
          <w:rFonts w:eastAsia="仿宋_GB2312" w:hint="eastAsia"/>
          <w:szCs w:val="21"/>
        </w:rPr>
        <w:t>A</w:t>
      </w:r>
      <w:r>
        <w:rPr>
          <w:rFonts w:eastAsia="仿宋_GB2312"/>
          <w:szCs w:val="21"/>
        </w:rPr>
        <w:t xml:space="preserve">.1 </w:t>
      </w:r>
      <w:r>
        <w:rPr>
          <w:rFonts w:eastAsia="仿宋_GB2312" w:hint="eastAsia"/>
          <w:szCs w:val="21"/>
        </w:rPr>
        <w:t>核苷酸</w:t>
      </w:r>
      <w:r>
        <w:rPr>
          <w:rFonts w:eastAsia="仿宋_GB2312"/>
          <w:szCs w:val="21"/>
        </w:rPr>
        <w:t>的标准溶液色谱图</w:t>
      </w:r>
    </w:p>
    <w:p w:rsidR="008D3E4D" w:rsidRDefault="008D3E4D" w:rsidP="008D3E4D">
      <w:pPr>
        <w:jc w:val="center"/>
        <w:rPr>
          <w:rFonts w:eastAsia="仿宋_GB2312"/>
        </w:rPr>
      </w:pPr>
    </w:p>
    <w:p w:rsidR="008D3E4D" w:rsidRDefault="008D3E4D" w:rsidP="008D3E4D">
      <w:pPr>
        <w:rPr>
          <w:rFonts w:eastAsia="仿宋_GB2312"/>
        </w:rPr>
      </w:pPr>
      <w:r>
        <w:rPr>
          <w:rFonts w:eastAsia="仿宋_GB2312"/>
          <w:noProof/>
        </w:rPr>
        <w:drawing>
          <wp:inline distT="0" distB="0" distL="0" distR="0" wp14:anchorId="6A3D352B" wp14:editId="492D8FD5">
            <wp:extent cx="4899660" cy="2613660"/>
            <wp:effectExtent l="0" t="0" r="0" b="0"/>
            <wp:docPr id="20" name="图片 20" descr="说明: 核苷酸-样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descr="说明: 核苷酸-样品"/>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99660" cy="2613660"/>
                    </a:xfrm>
                    <a:prstGeom prst="rect">
                      <a:avLst/>
                    </a:prstGeom>
                    <a:noFill/>
                    <a:ln>
                      <a:noFill/>
                    </a:ln>
                  </pic:spPr>
                </pic:pic>
              </a:graphicData>
            </a:graphic>
          </wp:inline>
        </w:drawing>
      </w:r>
    </w:p>
    <w:p w:rsidR="008D3E4D" w:rsidRDefault="008D3E4D" w:rsidP="008D3E4D">
      <w:pPr>
        <w:rPr>
          <w:rFonts w:eastAsia="仿宋_GB2312"/>
        </w:rPr>
      </w:pPr>
    </w:p>
    <w:p w:rsidR="008D3E4D" w:rsidRDefault="008D3E4D" w:rsidP="008D3E4D">
      <w:pPr>
        <w:jc w:val="center"/>
        <w:rPr>
          <w:rFonts w:eastAsia="仿宋_GB2312"/>
        </w:rPr>
      </w:pPr>
      <w:r>
        <w:rPr>
          <w:rFonts w:eastAsia="仿宋_GB2312"/>
          <w:szCs w:val="21"/>
        </w:rPr>
        <w:t>图</w:t>
      </w:r>
      <w:r>
        <w:rPr>
          <w:rFonts w:eastAsia="仿宋_GB2312" w:hint="eastAsia"/>
          <w:szCs w:val="21"/>
        </w:rPr>
        <w:t>A</w:t>
      </w:r>
      <w:r>
        <w:rPr>
          <w:rFonts w:eastAsia="仿宋_GB2312"/>
          <w:szCs w:val="21"/>
        </w:rPr>
        <w:t>.</w:t>
      </w:r>
      <w:r>
        <w:rPr>
          <w:rFonts w:eastAsia="仿宋_GB2312" w:hint="eastAsia"/>
          <w:szCs w:val="21"/>
        </w:rPr>
        <w:t>2</w:t>
      </w:r>
      <w:r>
        <w:rPr>
          <w:rFonts w:eastAsia="仿宋_GB2312"/>
          <w:szCs w:val="21"/>
        </w:rPr>
        <w:t xml:space="preserve"> </w:t>
      </w:r>
      <w:r>
        <w:rPr>
          <w:rFonts w:eastAsia="仿宋_GB2312" w:hint="eastAsia"/>
          <w:szCs w:val="21"/>
        </w:rPr>
        <w:t>核苷酸</w:t>
      </w:r>
      <w:r>
        <w:rPr>
          <w:rFonts w:eastAsia="仿宋_GB2312"/>
          <w:szCs w:val="21"/>
        </w:rPr>
        <w:t>的</w:t>
      </w:r>
      <w:r>
        <w:rPr>
          <w:rFonts w:eastAsia="仿宋_GB2312" w:hint="eastAsia"/>
          <w:szCs w:val="21"/>
        </w:rPr>
        <w:t>试样</w:t>
      </w:r>
      <w:r>
        <w:rPr>
          <w:rFonts w:eastAsia="仿宋_GB2312"/>
          <w:szCs w:val="21"/>
        </w:rPr>
        <w:t>溶液色谱图</w:t>
      </w:r>
    </w:p>
    <w:p w:rsidR="008D3E4D" w:rsidRDefault="008D3E4D" w:rsidP="008D3E4D">
      <w:pPr>
        <w:jc w:val="center"/>
        <w:rPr>
          <w:rFonts w:eastAsia="仿宋_GB2312"/>
        </w:rPr>
      </w:pPr>
      <w:r>
        <w:rPr>
          <w:rFonts w:eastAsia="仿宋_GB2312" w:hint="eastAsia"/>
        </w:rPr>
        <w:t>注</w:t>
      </w:r>
      <w:r>
        <w:rPr>
          <w:rFonts w:eastAsia="仿宋_GB2312"/>
        </w:rPr>
        <w:t>：</w:t>
      </w:r>
      <w:r>
        <w:rPr>
          <w:rFonts w:eastAsia="仿宋_GB2312"/>
        </w:rPr>
        <w:t>G</w:t>
      </w:r>
      <w:r>
        <w:rPr>
          <w:rFonts w:eastAsia="仿宋_GB2312"/>
        </w:rPr>
        <w:t>：鸟嘌呤核苷（</w:t>
      </w:r>
      <w:r>
        <w:rPr>
          <w:rFonts w:eastAsia="仿宋_GB2312"/>
        </w:rPr>
        <w:t>GMP</w:t>
      </w:r>
      <w:r>
        <w:rPr>
          <w:rFonts w:eastAsia="仿宋_GB2312"/>
        </w:rPr>
        <w:t>）；</w:t>
      </w:r>
      <w:r>
        <w:rPr>
          <w:rFonts w:eastAsia="仿宋_GB2312"/>
        </w:rPr>
        <w:t>A</w:t>
      </w:r>
      <w:r>
        <w:rPr>
          <w:rFonts w:eastAsia="仿宋_GB2312"/>
        </w:rPr>
        <w:t>：腺嘌呤核苷（</w:t>
      </w:r>
      <w:r>
        <w:rPr>
          <w:rFonts w:eastAsia="仿宋_GB2312"/>
        </w:rPr>
        <w:t>AMP</w:t>
      </w:r>
      <w:r>
        <w:rPr>
          <w:rFonts w:eastAsia="仿宋_GB2312"/>
        </w:rPr>
        <w:t>）；</w:t>
      </w:r>
      <w:r>
        <w:rPr>
          <w:rFonts w:eastAsia="仿宋_GB2312"/>
        </w:rPr>
        <w:t>I</w:t>
      </w:r>
      <w:r>
        <w:rPr>
          <w:rFonts w:eastAsia="仿宋_GB2312"/>
        </w:rPr>
        <w:t>：次黄嘌呤核苷（</w:t>
      </w:r>
      <w:r>
        <w:rPr>
          <w:rFonts w:eastAsia="仿宋_GB2312"/>
        </w:rPr>
        <w:t>IMP</w:t>
      </w:r>
      <w:r>
        <w:rPr>
          <w:rFonts w:eastAsia="仿宋_GB2312"/>
        </w:rPr>
        <w:t>）</w:t>
      </w:r>
    </w:p>
    <w:p w:rsidR="008D3E4D" w:rsidRDefault="008D3E4D" w:rsidP="008D3E4D">
      <w:pPr>
        <w:jc w:val="center"/>
        <w:rPr>
          <w:rFonts w:eastAsia="仿宋_GB2312"/>
        </w:rPr>
      </w:pPr>
      <w:r>
        <w:rPr>
          <w:rFonts w:eastAsia="仿宋_GB2312"/>
        </w:rPr>
        <w:t>C</w:t>
      </w:r>
      <w:r>
        <w:rPr>
          <w:rFonts w:eastAsia="仿宋_GB2312"/>
        </w:rPr>
        <w:t>：胞嘧啶核苷（</w:t>
      </w:r>
      <w:r>
        <w:rPr>
          <w:rFonts w:eastAsia="仿宋_GB2312"/>
        </w:rPr>
        <w:t>CMP</w:t>
      </w:r>
      <w:r>
        <w:rPr>
          <w:rFonts w:eastAsia="仿宋_GB2312"/>
        </w:rPr>
        <w:t>）；</w:t>
      </w:r>
      <w:r>
        <w:rPr>
          <w:rFonts w:eastAsia="仿宋_GB2312"/>
        </w:rPr>
        <w:t>U:</w:t>
      </w:r>
      <w:r>
        <w:rPr>
          <w:rFonts w:eastAsia="仿宋_GB2312"/>
        </w:rPr>
        <w:t>尿嘧啶核苷（</w:t>
      </w:r>
      <w:r>
        <w:rPr>
          <w:rFonts w:eastAsia="仿宋_GB2312"/>
        </w:rPr>
        <w:t>UMP</w:t>
      </w:r>
      <w:r>
        <w:rPr>
          <w:rFonts w:eastAsia="仿宋_GB2312"/>
        </w:rPr>
        <w:t>）</w:t>
      </w:r>
    </w:p>
    <w:p w:rsidR="008D3E4D" w:rsidRDefault="008D3E4D" w:rsidP="008D3E4D">
      <w:pPr>
        <w:rPr>
          <w:rFonts w:eastAsia="仿宋_GB2312"/>
          <w:sz w:val="32"/>
          <w:szCs w:val="32"/>
        </w:rPr>
      </w:pPr>
      <w:r>
        <w:rPr>
          <w:rFonts w:eastAsia="仿宋_GB2312"/>
          <w:sz w:val="32"/>
          <w:szCs w:val="32"/>
        </w:rPr>
        <w:br w:type="page"/>
      </w:r>
    </w:p>
    <w:p w:rsidR="008D3E4D" w:rsidRDefault="008D3E4D" w:rsidP="008D3E4D">
      <w:pPr>
        <w:rPr>
          <w:rFonts w:eastAsia="仿宋_GB2312"/>
          <w:sz w:val="32"/>
          <w:szCs w:val="32"/>
        </w:rPr>
      </w:pPr>
      <w:r>
        <w:rPr>
          <w:rFonts w:eastAsia="仿宋_GB2312"/>
          <w:sz w:val="32"/>
          <w:szCs w:val="32"/>
        </w:rPr>
        <w:lastRenderedPageBreak/>
        <w:t>附录</w:t>
      </w:r>
      <w:r>
        <w:rPr>
          <w:rFonts w:eastAsia="仿宋_GB2312" w:hint="eastAsia"/>
          <w:sz w:val="32"/>
          <w:szCs w:val="32"/>
        </w:rPr>
        <w:t>B</w:t>
      </w:r>
      <w:r>
        <w:rPr>
          <w:rFonts w:eastAsia="仿宋_GB2312"/>
          <w:sz w:val="32"/>
          <w:szCs w:val="32"/>
        </w:rPr>
        <w:t xml:space="preserve"> </w:t>
      </w:r>
    </w:p>
    <w:p w:rsidR="008D3E4D" w:rsidRDefault="008D3E4D" w:rsidP="008D3E4D">
      <w:pPr>
        <w:jc w:val="center"/>
        <w:rPr>
          <w:rFonts w:eastAsia="仿宋_GB2312"/>
          <w:sz w:val="32"/>
          <w:szCs w:val="32"/>
        </w:rPr>
      </w:pPr>
      <w:r>
        <w:rPr>
          <w:rFonts w:eastAsia="仿宋_GB2312"/>
          <w:sz w:val="32"/>
          <w:szCs w:val="21"/>
        </w:rPr>
        <w:t>标准溶液和试样溶液典型液相色谱图</w:t>
      </w:r>
      <w:r>
        <w:rPr>
          <w:rFonts w:eastAsia="仿宋_GB2312"/>
          <w:sz w:val="32"/>
          <w:szCs w:val="32"/>
        </w:rPr>
        <w:t>（</w:t>
      </w:r>
      <w:r>
        <w:rPr>
          <w:rFonts w:eastAsia="仿宋_GB2312"/>
          <w:sz w:val="32"/>
          <w:szCs w:val="32"/>
        </w:rPr>
        <w:t>HPLC</w:t>
      </w:r>
      <w:r>
        <w:rPr>
          <w:rFonts w:eastAsia="仿宋_GB2312"/>
          <w:sz w:val="32"/>
          <w:szCs w:val="32"/>
        </w:rPr>
        <w:t>法）</w:t>
      </w:r>
    </w:p>
    <w:p w:rsidR="008D3E4D" w:rsidRDefault="008D3E4D" w:rsidP="008D3E4D">
      <w:pPr>
        <w:rPr>
          <w:rFonts w:eastAsia="仿宋_GB2312"/>
        </w:rPr>
      </w:pPr>
    </w:p>
    <w:p w:rsidR="008D3E4D" w:rsidRDefault="008D3E4D" w:rsidP="008D3E4D">
      <w:pPr>
        <w:rPr>
          <w:rFonts w:eastAsia="仿宋_GB2312"/>
        </w:rPr>
      </w:pPr>
      <w:r>
        <w:rPr>
          <w:rFonts w:eastAsia="仿宋_GB2312"/>
          <w:noProof/>
        </w:rPr>
        <w:drawing>
          <wp:inline distT="0" distB="0" distL="0" distR="0" wp14:anchorId="73F3B6B7" wp14:editId="67B5909A">
            <wp:extent cx="4709160" cy="2301240"/>
            <wp:effectExtent l="0" t="0" r="0" b="3810"/>
            <wp:docPr id="19" name="图片 19" descr="说明: 核苷酸-HPL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descr="说明: 核苷酸-HPLC"/>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09160" cy="2301240"/>
                    </a:xfrm>
                    <a:prstGeom prst="rect">
                      <a:avLst/>
                    </a:prstGeom>
                    <a:noFill/>
                    <a:ln>
                      <a:noFill/>
                    </a:ln>
                  </pic:spPr>
                </pic:pic>
              </a:graphicData>
            </a:graphic>
          </wp:inline>
        </w:drawing>
      </w:r>
    </w:p>
    <w:p w:rsidR="008D3E4D" w:rsidRDefault="008D3E4D" w:rsidP="008D3E4D">
      <w:pPr>
        <w:jc w:val="center"/>
        <w:rPr>
          <w:rFonts w:eastAsia="仿宋_GB2312"/>
          <w:szCs w:val="21"/>
        </w:rPr>
      </w:pPr>
      <w:r>
        <w:rPr>
          <w:rFonts w:eastAsia="仿宋_GB2312"/>
          <w:szCs w:val="21"/>
        </w:rPr>
        <w:t>图</w:t>
      </w:r>
      <w:r>
        <w:rPr>
          <w:rFonts w:eastAsia="仿宋_GB2312" w:hint="eastAsia"/>
          <w:b/>
          <w:szCs w:val="21"/>
        </w:rPr>
        <w:t>B</w:t>
      </w:r>
      <w:r>
        <w:rPr>
          <w:rFonts w:eastAsia="仿宋_GB2312"/>
          <w:szCs w:val="21"/>
        </w:rPr>
        <w:t xml:space="preserve">.1 </w:t>
      </w:r>
      <w:r>
        <w:rPr>
          <w:rFonts w:eastAsia="仿宋_GB2312" w:hint="eastAsia"/>
          <w:szCs w:val="21"/>
        </w:rPr>
        <w:t>核苷酸</w:t>
      </w:r>
      <w:r>
        <w:rPr>
          <w:rFonts w:eastAsia="仿宋_GB2312"/>
          <w:szCs w:val="21"/>
        </w:rPr>
        <w:t>的标准溶液色谱图</w:t>
      </w:r>
    </w:p>
    <w:p w:rsidR="008D3E4D" w:rsidRDefault="008D3E4D" w:rsidP="008D3E4D">
      <w:pPr>
        <w:rPr>
          <w:rFonts w:eastAsia="仿宋_GB2312"/>
        </w:rPr>
      </w:pPr>
    </w:p>
    <w:p w:rsidR="008D3E4D" w:rsidRDefault="008D3E4D" w:rsidP="008D3E4D">
      <w:pPr>
        <w:rPr>
          <w:rFonts w:eastAsia="仿宋_GB2312"/>
        </w:rPr>
      </w:pPr>
      <w:r>
        <w:rPr>
          <w:rFonts w:eastAsia="仿宋_GB2312"/>
          <w:noProof/>
        </w:rPr>
        <w:drawing>
          <wp:inline distT="0" distB="0" distL="0" distR="0" wp14:anchorId="3B79432E" wp14:editId="36131061">
            <wp:extent cx="4709160" cy="2164080"/>
            <wp:effectExtent l="0" t="0" r="0" b="7620"/>
            <wp:docPr id="18" name="图片 18" descr="说明: 核苷酸-HPLC-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9" descr="说明: 核苷酸-HPLC-yp"/>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09160" cy="2164080"/>
                    </a:xfrm>
                    <a:prstGeom prst="rect">
                      <a:avLst/>
                    </a:prstGeom>
                    <a:noFill/>
                    <a:ln>
                      <a:noFill/>
                    </a:ln>
                  </pic:spPr>
                </pic:pic>
              </a:graphicData>
            </a:graphic>
          </wp:inline>
        </w:drawing>
      </w:r>
    </w:p>
    <w:p w:rsidR="008D3E4D" w:rsidRDefault="008D3E4D" w:rsidP="008D3E4D">
      <w:pPr>
        <w:rPr>
          <w:rFonts w:eastAsia="仿宋_GB2312"/>
        </w:rPr>
      </w:pPr>
    </w:p>
    <w:p w:rsidR="008D3E4D" w:rsidRDefault="008D3E4D" w:rsidP="008D3E4D">
      <w:pPr>
        <w:jc w:val="center"/>
        <w:rPr>
          <w:rFonts w:eastAsia="仿宋_GB2312"/>
          <w:szCs w:val="21"/>
        </w:rPr>
      </w:pPr>
      <w:r>
        <w:rPr>
          <w:rFonts w:eastAsia="仿宋_GB2312"/>
          <w:szCs w:val="21"/>
        </w:rPr>
        <w:t>图</w:t>
      </w:r>
      <w:r>
        <w:rPr>
          <w:rFonts w:eastAsia="仿宋_GB2312" w:hint="eastAsia"/>
          <w:szCs w:val="21"/>
        </w:rPr>
        <w:t>B</w:t>
      </w:r>
      <w:r>
        <w:rPr>
          <w:rFonts w:eastAsia="仿宋_GB2312"/>
          <w:szCs w:val="21"/>
        </w:rPr>
        <w:t>.</w:t>
      </w:r>
      <w:r>
        <w:rPr>
          <w:rFonts w:eastAsia="仿宋_GB2312" w:hint="eastAsia"/>
          <w:szCs w:val="21"/>
        </w:rPr>
        <w:t>2</w:t>
      </w:r>
      <w:r>
        <w:rPr>
          <w:rFonts w:eastAsia="仿宋_GB2312"/>
          <w:szCs w:val="21"/>
        </w:rPr>
        <w:t xml:space="preserve"> </w:t>
      </w:r>
      <w:r>
        <w:rPr>
          <w:rFonts w:eastAsia="仿宋_GB2312" w:hint="eastAsia"/>
          <w:szCs w:val="21"/>
        </w:rPr>
        <w:t>核苷酸</w:t>
      </w:r>
      <w:r>
        <w:rPr>
          <w:rFonts w:eastAsia="仿宋_GB2312"/>
          <w:szCs w:val="21"/>
        </w:rPr>
        <w:t>的</w:t>
      </w:r>
      <w:r>
        <w:rPr>
          <w:rFonts w:eastAsia="仿宋_GB2312" w:hint="eastAsia"/>
          <w:szCs w:val="21"/>
        </w:rPr>
        <w:t>试样</w:t>
      </w:r>
      <w:r>
        <w:rPr>
          <w:rFonts w:eastAsia="仿宋_GB2312"/>
          <w:szCs w:val="21"/>
        </w:rPr>
        <w:t>溶液色谱图</w:t>
      </w:r>
    </w:p>
    <w:p w:rsidR="008D3E4D" w:rsidRDefault="008D3E4D" w:rsidP="008D3E4D">
      <w:pPr>
        <w:jc w:val="center"/>
        <w:rPr>
          <w:rFonts w:eastAsia="仿宋_GB2312"/>
        </w:rPr>
      </w:pPr>
      <w:r>
        <w:rPr>
          <w:rFonts w:eastAsia="仿宋_GB2312" w:hint="eastAsia"/>
        </w:rPr>
        <w:t>注</w:t>
      </w:r>
      <w:r>
        <w:rPr>
          <w:rFonts w:eastAsia="仿宋_GB2312"/>
        </w:rPr>
        <w:t>：</w:t>
      </w:r>
      <w:r>
        <w:rPr>
          <w:rFonts w:eastAsia="仿宋_GB2312"/>
        </w:rPr>
        <w:t>G</w:t>
      </w:r>
      <w:r>
        <w:rPr>
          <w:rFonts w:eastAsia="仿宋_GB2312"/>
        </w:rPr>
        <w:t>：鸟嘌呤核苷（</w:t>
      </w:r>
      <w:r>
        <w:rPr>
          <w:rFonts w:eastAsia="仿宋_GB2312"/>
        </w:rPr>
        <w:t>GMP</w:t>
      </w:r>
      <w:r>
        <w:rPr>
          <w:rFonts w:eastAsia="仿宋_GB2312"/>
        </w:rPr>
        <w:t>）；</w:t>
      </w:r>
      <w:r>
        <w:rPr>
          <w:rFonts w:eastAsia="仿宋_GB2312"/>
        </w:rPr>
        <w:t>A</w:t>
      </w:r>
      <w:r>
        <w:rPr>
          <w:rFonts w:eastAsia="仿宋_GB2312"/>
        </w:rPr>
        <w:t>：腺嘌呤核苷（</w:t>
      </w:r>
      <w:r>
        <w:rPr>
          <w:rFonts w:eastAsia="仿宋_GB2312"/>
        </w:rPr>
        <w:t>AMP</w:t>
      </w:r>
      <w:r>
        <w:rPr>
          <w:rFonts w:eastAsia="仿宋_GB2312"/>
        </w:rPr>
        <w:t>）；</w:t>
      </w:r>
      <w:r>
        <w:rPr>
          <w:rFonts w:eastAsia="仿宋_GB2312"/>
        </w:rPr>
        <w:t>I</w:t>
      </w:r>
      <w:r>
        <w:rPr>
          <w:rFonts w:eastAsia="仿宋_GB2312"/>
        </w:rPr>
        <w:t>：次黄嘌呤核苷（</w:t>
      </w:r>
      <w:r>
        <w:rPr>
          <w:rFonts w:eastAsia="仿宋_GB2312"/>
        </w:rPr>
        <w:t>IMP</w:t>
      </w:r>
      <w:r>
        <w:rPr>
          <w:rFonts w:eastAsia="仿宋_GB2312"/>
        </w:rPr>
        <w:t>）</w:t>
      </w:r>
    </w:p>
    <w:p w:rsidR="008D3E4D" w:rsidRDefault="008D3E4D" w:rsidP="008D3E4D">
      <w:pPr>
        <w:jc w:val="center"/>
        <w:rPr>
          <w:rFonts w:eastAsia="仿宋_GB2312"/>
        </w:rPr>
      </w:pPr>
      <w:r>
        <w:rPr>
          <w:rFonts w:eastAsia="仿宋_GB2312"/>
        </w:rPr>
        <w:t>C</w:t>
      </w:r>
      <w:r>
        <w:rPr>
          <w:rFonts w:eastAsia="仿宋_GB2312"/>
        </w:rPr>
        <w:t>：胞嘧啶核苷（</w:t>
      </w:r>
      <w:r>
        <w:rPr>
          <w:rFonts w:eastAsia="仿宋_GB2312"/>
        </w:rPr>
        <w:t>CMP</w:t>
      </w:r>
      <w:r>
        <w:rPr>
          <w:rFonts w:eastAsia="仿宋_GB2312"/>
        </w:rPr>
        <w:t>）；</w:t>
      </w:r>
      <w:r>
        <w:rPr>
          <w:rFonts w:eastAsia="仿宋_GB2312"/>
        </w:rPr>
        <w:t>U:</w:t>
      </w:r>
      <w:r>
        <w:rPr>
          <w:rFonts w:eastAsia="仿宋_GB2312"/>
        </w:rPr>
        <w:t>尿嘧啶核苷（</w:t>
      </w:r>
      <w:r>
        <w:rPr>
          <w:rFonts w:eastAsia="仿宋_GB2312"/>
        </w:rPr>
        <w:t>UMP</w:t>
      </w:r>
      <w:r>
        <w:rPr>
          <w:rFonts w:eastAsia="仿宋_GB2312"/>
        </w:rPr>
        <w:t>）</w:t>
      </w:r>
    </w:p>
    <w:p w:rsidR="008D3E4D" w:rsidRDefault="008D3E4D" w:rsidP="008D3E4D">
      <w:pPr>
        <w:rPr>
          <w:rFonts w:eastAsia="仿宋_GB2312"/>
        </w:rPr>
      </w:pPr>
    </w:p>
    <w:bookmarkEnd w:id="175"/>
    <w:p w:rsidR="008D3E4D" w:rsidRDefault="008D3E4D" w:rsidP="008D3E4D">
      <w:pPr>
        <w:jc w:val="center"/>
        <w:outlineLvl w:val="1"/>
        <w:rPr>
          <w:rFonts w:eastAsia="仿宋_GB2312"/>
        </w:rPr>
      </w:pPr>
      <w:r>
        <w:rPr>
          <w:rFonts w:eastAsia="仿宋_GB2312"/>
        </w:rPr>
        <w:br w:type="page"/>
      </w:r>
      <w:bookmarkStart w:id="204" w:name="_Toc18483_WPSOffice_Level2"/>
      <w:bookmarkStart w:id="205" w:name="_Toc20138140"/>
      <w:bookmarkEnd w:id="53"/>
      <w:bookmarkEnd w:id="54"/>
      <w:bookmarkEnd w:id="55"/>
    </w:p>
    <w:p w:rsidR="008D3E4D" w:rsidRDefault="008D3E4D" w:rsidP="008D3E4D">
      <w:pPr>
        <w:jc w:val="center"/>
        <w:outlineLvl w:val="1"/>
        <w:rPr>
          <w:rFonts w:eastAsia="仿宋_GB2312"/>
          <w:sz w:val="32"/>
          <w:szCs w:val="32"/>
        </w:rPr>
      </w:pPr>
      <w:r>
        <w:rPr>
          <w:rFonts w:eastAsia="仿宋_GB2312"/>
          <w:sz w:val="32"/>
          <w:szCs w:val="32"/>
        </w:rPr>
        <w:lastRenderedPageBreak/>
        <w:t>九、保健食品中</w:t>
      </w:r>
      <w:proofErr w:type="gramStart"/>
      <w:r>
        <w:rPr>
          <w:rFonts w:eastAsia="仿宋_GB2312"/>
          <w:sz w:val="32"/>
          <w:szCs w:val="32"/>
        </w:rPr>
        <w:t>洛</w:t>
      </w:r>
      <w:proofErr w:type="gramEnd"/>
      <w:r>
        <w:rPr>
          <w:rFonts w:eastAsia="仿宋_GB2312"/>
          <w:sz w:val="32"/>
          <w:szCs w:val="32"/>
        </w:rPr>
        <w:t>伐他</w:t>
      </w:r>
      <w:proofErr w:type="gramStart"/>
      <w:r>
        <w:rPr>
          <w:rFonts w:eastAsia="仿宋_GB2312"/>
          <w:sz w:val="32"/>
          <w:szCs w:val="32"/>
        </w:rPr>
        <w:t>汀</w:t>
      </w:r>
      <w:proofErr w:type="gramEnd"/>
      <w:r>
        <w:rPr>
          <w:rFonts w:eastAsia="仿宋_GB2312"/>
          <w:sz w:val="32"/>
          <w:szCs w:val="32"/>
        </w:rPr>
        <w:t>的测定</w:t>
      </w:r>
      <w:bookmarkEnd w:id="204"/>
      <w:bookmarkEnd w:id="205"/>
    </w:p>
    <w:p w:rsidR="008D3E4D" w:rsidRDefault="008D3E4D" w:rsidP="008D3E4D">
      <w:pPr>
        <w:spacing w:beforeLines="50" w:before="156"/>
        <w:ind w:left="3078" w:hanging="1678"/>
        <w:rPr>
          <w:rFonts w:eastAsia="仿宋_GB2312"/>
          <w:szCs w:val="21"/>
        </w:rPr>
      </w:pPr>
    </w:p>
    <w:p w:rsidR="008D3E4D" w:rsidRDefault="008D3E4D" w:rsidP="008D3E4D">
      <w:pPr>
        <w:numPr>
          <w:ilvl w:val="0"/>
          <w:numId w:val="4"/>
        </w:numPr>
        <w:rPr>
          <w:rFonts w:eastAsia="仿宋_GB2312"/>
          <w:szCs w:val="21"/>
        </w:rPr>
      </w:pPr>
      <w:bookmarkStart w:id="206" w:name="_Toc27627_WPSOffice_Level3"/>
      <w:bookmarkStart w:id="207" w:name="_Toc12435_WPSOffice_Level3"/>
      <w:r>
        <w:rPr>
          <w:rFonts w:eastAsia="仿宋_GB2312"/>
          <w:szCs w:val="21"/>
        </w:rPr>
        <w:t>范围</w:t>
      </w:r>
      <w:bookmarkEnd w:id="206"/>
      <w:bookmarkEnd w:id="207"/>
    </w:p>
    <w:p w:rsidR="008D3E4D" w:rsidRDefault="008D3E4D" w:rsidP="008D3E4D">
      <w:pPr>
        <w:ind w:firstLineChars="200" w:firstLine="420"/>
        <w:rPr>
          <w:rFonts w:eastAsia="仿宋_GB2312"/>
          <w:szCs w:val="21"/>
        </w:rPr>
      </w:pPr>
      <w:r>
        <w:rPr>
          <w:rFonts w:eastAsia="仿宋_GB2312"/>
          <w:szCs w:val="21"/>
        </w:rPr>
        <w:t>本方法规定了保健食品中</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的液相色谱测定方法。</w:t>
      </w:r>
    </w:p>
    <w:p w:rsidR="008D3E4D" w:rsidRDefault="008D3E4D" w:rsidP="008D3E4D">
      <w:pPr>
        <w:ind w:firstLineChars="200" w:firstLine="420"/>
        <w:rPr>
          <w:rFonts w:eastAsia="仿宋_GB2312"/>
          <w:szCs w:val="21"/>
        </w:rPr>
      </w:pPr>
      <w:r>
        <w:rPr>
          <w:rFonts w:eastAsia="仿宋_GB2312"/>
          <w:szCs w:val="21"/>
        </w:rPr>
        <w:t>本方法适用于以红曲及其加工品为原料的保健食品中内酯（闭环）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及酸式（开环）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的测定。</w:t>
      </w:r>
    </w:p>
    <w:p w:rsidR="008D3E4D" w:rsidRDefault="008D3E4D" w:rsidP="008D3E4D">
      <w:pPr>
        <w:ind w:firstLineChars="200" w:firstLine="420"/>
        <w:rPr>
          <w:rFonts w:eastAsia="仿宋_GB2312"/>
          <w:szCs w:val="21"/>
        </w:rPr>
      </w:pPr>
    </w:p>
    <w:p w:rsidR="008D3E4D" w:rsidRDefault="008D3E4D" w:rsidP="008D3E4D">
      <w:pPr>
        <w:numPr>
          <w:ilvl w:val="0"/>
          <w:numId w:val="4"/>
        </w:numPr>
        <w:rPr>
          <w:rFonts w:eastAsia="仿宋_GB2312"/>
          <w:szCs w:val="21"/>
        </w:rPr>
      </w:pPr>
      <w:bookmarkStart w:id="208" w:name="_Toc11700_WPSOffice_Level3"/>
      <w:bookmarkStart w:id="209" w:name="_Toc7758_WPSOffice_Level3"/>
      <w:r>
        <w:rPr>
          <w:rFonts w:eastAsia="仿宋_GB2312"/>
          <w:szCs w:val="21"/>
        </w:rPr>
        <w:t>原理</w:t>
      </w:r>
      <w:bookmarkEnd w:id="208"/>
      <w:bookmarkEnd w:id="209"/>
    </w:p>
    <w:p w:rsidR="008D3E4D" w:rsidRDefault="008D3E4D" w:rsidP="008D3E4D">
      <w:pPr>
        <w:ind w:firstLineChars="200" w:firstLine="420"/>
        <w:rPr>
          <w:rFonts w:eastAsia="仿宋_GB2312"/>
          <w:szCs w:val="21"/>
        </w:rPr>
      </w:pPr>
      <w:r>
        <w:rPr>
          <w:rFonts w:eastAsia="仿宋_GB2312"/>
          <w:szCs w:val="21"/>
        </w:rPr>
        <w:t>试样经</w:t>
      </w:r>
      <w:r>
        <w:rPr>
          <w:rFonts w:eastAsia="仿宋_GB2312"/>
          <w:szCs w:val="21"/>
        </w:rPr>
        <w:t>75%</w:t>
      </w:r>
      <w:r>
        <w:rPr>
          <w:rFonts w:eastAsia="仿宋_GB2312"/>
          <w:szCs w:val="21"/>
        </w:rPr>
        <w:t>乙醇溶液超声提取，采用液相色谱分离内酯（闭环）及酸式（开环）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，紫外检测器检测，以保留时间定性，外标法定量。</w:t>
      </w:r>
    </w:p>
    <w:p w:rsidR="008D3E4D" w:rsidRDefault="008D3E4D" w:rsidP="008D3E4D">
      <w:pPr>
        <w:ind w:firstLineChars="200" w:firstLine="420"/>
        <w:rPr>
          <w:rFonts w:eastAsia="仿宋_GB2312"/>
          <w:szCs w:val="21"/>
        </w:rPr>
      </w:pPr>
    </w:p>
    <w:p w:rsidR="008D3E4D" w:rsidRDefault="008D3E4D" w:rsidP="008D3E4D">
      <w:pPr>
        <w:numPr>
          <w:ilvl w:val="0"/>
          <w:numId w:val="4"/>
        </w:numPr>
        <w:rPr>
          <w:rFonts w:eastAsia="仿宋_GB2312"/>
          <w:szCs w:val="21"/>
        </w:rPr>
      </w:pPr>
      <w:bookmarkStart w:id="210" w:name="_Toc31313_WPSOffice_Level3"/>
      <w:bookmarkStart w:id="211" w:name="_Toc25952_WPSOffice_Level3"/>
      <w:r>
        <w:rPr>
          <w:rFonts w:eastAsia="仿宋_GB2312"/>
          <w:szCs w:val="21"/>
        </w:rPr>
        <w:t>试剂和材料</w:t>
      </w:r>
      <w:bookmarkEnd w:id="210"/>
      <w:bookmarkEnd w:id="211"/>
    </w:p>
    <w:p w:rsidR="008D3E4D" w:rsidRDefault="008D3E4D" w:rsidP="008D3E4D">
      <w:pPr>
        <w:ind w:firstLineChars="200" w:firstLine="360"/>
        <w:rPr>
          <w:rFonts w:eastAsia="仿宋_GB2312"/>
          <w:sz w:val="18"/>
          <w:szCs w:val="18"/>
        </w:rPr>
      </w:pPr>
      <w:r>
        <w:rPr>
          <w:rFonts w:eastAsia="仿宋_GB2312"/>
          <w:sz w:val="18"/>
          <w:szCs w:val="18"/>
        </w:rPr>
        <w:t>注：除非另有说明，本方法所用试剂均为分析纯，水为</w:t>
      </w:r>
      <w:r>
        <w:rPr>
          <w:rFonts w:eastAsia="仿宋_GB2312"/>
          <w:sz w:val="18"/>
          <w:szCs w:val="18"/>
        </w:rPr>
        <w:t xml:space="preserve"> GB/T 6682</w:t>
      </w:r>
      <w:r>
        <w:rPr>
          <w:rFonts w:eastAsia="仿宋_GB2312"/>
          <w:sz w:val="18"/>
          <w:szCs w:val="18"/>
        </w:rPr>
        <w:t>规定的一级水。</w:t>
      </w:r>
    </w:p>
    <w:p w:rsidR="008D3E4D" w:rsidRDefault="008D3E4D" w:rsidP="008D3E4D">
      <w:pPr>
        <w:rPr>
          <w:rFonts w:eastAsia="仿宋_GB2312"/>
          <w:szCs w:val="21"/>
        </w:rPr>
      </w:pPr>
      <w:r>
        <w:rPr>
          <w:rFonts w:eastAsia="仿宋_GB2312"/>
          <w:szCs w:val="21"/>
        </w:rPr>
        <w:t xml:space="preserve">3.1 </w:t>
      </w:r>
      <w:r>
        <w:rPr>
          <w:rFonts w:eastAsia="仿宋_GB2312"/>
          <w:szCs w:val="21"/>
        </w:rPr>
        <w:t>试剂</w:t>
      </w:r>
    </w:p>
    <w:p w:rsidR="008D3E4D" w:rsidRDefault="008D3E4D" w:rsidP="008D3E4D">
      <w:pPr>
        <w:rPr>
          <w:rFonts w:eastAsia="仿宋_GB2312"/>
          <w:szCs w:val="21"/>
        </w:rPr>
      </w:pPr>
      <w:r>
        <w:rPr>
          <w:rFonts w:eastAsia="仿宋_GB2312"/>
          <w:szCs w:val="21"/>
        </w:rPr>
        <w:t xml:space="preserve">3.1.1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3.1.2 </w:t>
      </w:r>
      <w:r>
        <w:rPr>
          <w:rFonts w:eastAsia="仿宋_GB2312"/>
          <w:szCs w:val="21"/>
        </w:rPr>
        <w:t>无水乙醇（</w:t>
      </w:r>
      <w:r>
        <w:rPr>
          <w:rFonts w:eastAsia="仿宋_GB2312"/>
          <w:szCs w:val="21"/>
        </w:rPr>
        <w:t>CH</w:t>
      </w:r>
      <w:r>
        <w:rPr>
          <w:rFonts w:eastAsia="仿宋_GB2312"/>
          <w:szCs w:val="21"/>
          <w:vertAlign w:val="subscript"/>
        </w:rPr>
        <w:t>3</w:t>
      </w:r>
      <w:r>
        <w:rPr>
          <w:rFonts w:eastAsia="仿宋_GB2312"/>
          <w:szCs w:val="21"/>
        </w:rPr>
        <w:t>CH</w:t>
      </w:r>
      <w:r>
        <w:rPr>
          <w:rFonts w:eastAsia="仿宋_GB2312"/>
          <w:szCs w:val="21"/>
          <w:vertAlign w:val="subscript"/>
        </w:rPr>
        <w:t>2</w:t>
      </w:r>
      <w:r>
        <w:rPr>
          <w:rFonts w:eastAsia="仿宋_GB2312"/>
          <w:szCs w:val="21"/>
        </w:rPr>
        <w:t>OH</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3.1.3 </w:t>
      </w:r>
      <w:r>
        <w:rPr>
          <w:rFonts w:eastAsia="仿宋_GB2312"/>
          <w:szCs w:val="21"/>
        </w:rPr>
        <w:t>磷酸（</w:t>
      </w:r>
      <w:r>
        <w:rPr>
          <w:rFonts w:eastAsia="仿宋_GB2312"/>
          <w:szCs w:val="21"/>
        </w:rPr>
        <w:t>H</w:t>
      </w:r>
      <w:r>
        <w:rPr>
          <w:rFonts w:eastAsia="仿宋_GB2312"/>
          <w:szCs w:val="21"/>
          <w:vertAlign w:val="subscript"/>
        </w:rPr>
        <w:t>3</w:t>
      </w:r>
      <w:r>
        <w:rPr>
          <w:rFonts w:eastAsia="仿宋_GB2312"/>
          <w:szCs w:val="21"/>
        </w:rPr>
        <w:t>PO</w:t>
      </w:r>
      <w:r>
        <w:rPr>
          <w:rFonts w:eastAsia="仿宋_GB2312"/>
          <w:szCs w:val="21"/>
          <w:vertAlign w:val="subscript"/>
        </w:rPr>
        <w:t>4</w:t>
      </w:r>
      <w:r>
        <w:rPr>
          <w:rFonts w:eastAsia="仿宋_GB2312" w:hint="eastAsia"/>
          <w:szCs w:val="21"/>
        </w:rPr>
        <w:t>)</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3.1.4 </w:t>
      </w:r>
      <w:r>
        <w:rPr>
          <w:rFonts w:eastAsia="仿宋_GB2312"/>
          <w:szCs w:val="21"/>
        </w:rPr>
        <w:t>氢氧化钠（</w:t>
      </w:r>
      <w:r>
        <w:rPr>
          <w:rFonts w:eastAsia="仿宋_GB2312"/>
          <w:szCs w:val="21"/>
        </w:rPr>
        <w:t>NaOH</w:t>
      </w:r>
      <w:r>
        <w:rPr>
          <w:rFonts w:eastAsia="仿宋_GB2312"/>
          <w:szCs w:val="21"/>
        </w:rPr>
        <w:t>）。</w:t>
      </w:r>
    </w:p>
    <w:p w:rsidR="008D3E4D" w:rsidRDefault="008D3E4D" w:rsidP="008D3E4D">
      <w:pPr>
        <w:rPr>
          <w:rFonts w:eastAsia="仿宋_GB2312"/>
          <w:szCs w:val="21"/>
        </w:rPr>
      </w:pPr>
      <w:r>
        <w:rPr>
          <w:rFonts w:eastAsia="仿宋_GB2312"/>
          <w:szCs w:val="21"/>
        </w:rPr>
        <w:t xml:space="preserve">3.1.5 </w:t>
      </w:r>
      <w:r>
        <w:rPr>
          <w:rFonts w:eastAsia="仿宋_GB2312"/>
          <w:szCs w:val="21"/>
        </w:rPr>
        <w:t>盐酸（</w:t>
      </w:r>
      <w:r>
        <w:rPr>
          <w:rFonts w:eastAsia="仿宋_GB2312"/>
          <w:szCs w:val="21"/>
        </w:rPr>
        <w:t>HCl</w:t>
      </w:r>
      <w:r>
        <w:rPr>
          <w:rFonts w:eastAsia="仿宋_GB2312"/>
          <w:szCs w:val="21"/>
        </w:rPr>
        <w:t>）：含量：</w:t>
      </w:r>
      <w:r>
        <w:rPr>
          <w:rFonts w:eastAsia="仿宋_GB2312"/>
          <w:szCs w:val="21"/>
        </w:rPr>
        <w:t>36%~38%</w:t>
      </w:r>
      <w:r>
        <w:rPr>
          <w:rFonts w:eastAsia="仿宋_GB2312"/>
          <w:szCs w:val="21"/>
        </w:rPr>
        <w:t>。</w:t>
      </w:r>
    </w:p>
    <w:p w:rsidR="008D3E4D" w:rsidRDefault="008D3E4D" w:rsidP="008D3E4D">
      <w:pPr>
        <w:rPr>
          <w:rFonts w:eastAsia="仿宋_GB2312"/>
          <w:szCs w:val="21"/>
        </w:rPr>
      </w:pPr>
      <w:r>
        <w:rPr>
          <w:rFonts w:eastAsia="仿宋_GB2312"/>
          <w:szCs w:val="21"/>
        </w:rPr>
        <w:t xml:space="preserve">3.2 </w:t>
      </w:r>
      <w:r>
        <w:rPr>
          <w:rFonts w:eastAsia="仿宋_GB2312"/>
          <w:szCs w:val="21"/>
        </w:rPr>
        <w:t>试剂配制</w:t>
      </w:r>
    </w:p>
    <w:p w:rsidR="008D3E4D" w:rsidRDefault="008D3E4D" w:rsidP="008D3E4D">
      <w:pPr>
        <w:rPr>
          <w:rFonts w:eastAsia="仿宋_GB2312"/>
          <w:szCs w:val="21"/>
        </w:rPr>
      </w:pPr>
      <w:r>
        <w:rPr>
          <w:rFonts w:eastAsia="仿宋_GB2312"/>
          <w:szCs w:val="21"/>
        </w:rPr>
        <w:t>3.2.1 75%</w:t>
      </w:r>
      <w:r>
        <w:rPr>
          <w:rFonts w:eastAsia="仿宋_GB2312"/>
          <w:szCs w:val="21"/>
        </w:rPr>
        <w:t>乙醇（</w:t>
      </w:r>
      <w:r>
        <w:rPr>
          <w:rFonts w:eastAsia="仿宋_GB2312"/>
          <w:szCs w:val="21"/>
        </w:rPr>
        <w:t>v/v</w:t>
      </w:r>
      <w:r>
        <w:rPr>
          <w:rFonts w:eastAsia="仿宋_GB2312"/>
          <w:szCs w:val="21"/>
        </w:rPr>
        <w:t>）：将无水乙醇和水按</w:t>
      </w:r>
      <w:r>
        <w:rPr>
          <w:rFonts w:eastAsia="仿宋_GB2312"/>
          <w:szCs w:val="21"/>
        </w:rPr>
        <w:t>75+25</w:t>
      </w:r>
      <w:r>
        <w:rPr>
          <w:rFonts w:eastAsia="仿宋_GB2312"/>
          <w:szCs w:val="21"/>
        </w:rPr>
        <w:t>的体积比混合均匀。</w:t>
      </w:r>
    </w:p>
    <w:p w:rsidR="008D3E4D" w:rsidRDefault="008D3E4D" w:rsidP="008D3E4D">
      <w:pPr>
        <w:rPr>
          <w:rFonts w:eastAsia="仿宋_GB2312"/>
          <w:szCs w:val="21"/>
        </w:rPr>
      </w:pPr>
      <w:r>
        <w:rPr>
          <w:rFonts w:eastAsia="仿宋_GB2312"/>
          <w:szCs w:val="21"/>
        </w:rPr>
        <w:t>3.2.2 0.2mol/L</w:t>
      </w:r>
      <w:r>
        <w:rPr>
          <w:rFonts w:eastAsia="仿宋_GB2312"/>
          <w:szCs w:val="21"/>
        </w:rPr>
        <w:t>氢氧化钠溶液：</w:t>
      </w:r>
      <w:proofErr w:type="gramStart"/>
      <w:r>
        <w:rPr>
          <w:rFonts w:eastAsia="仿宋_GB2312"/>
          <w:szCs w:val="21"/>
        </w:rPr>
        <w:t>称取氢氧化钠</w:t>
      </w:r>
      <w:proofErr w:type="gramEnd"/>
      <w:r>
        <w:rPr>
          <w:rFonts w:eastAsia="仿宋_GB2312"/>
          <w:szCs w:val="21"/>
        </w:rPr>
        <w:t>1.6g</w:t>
      </w:r>
      <w:r>
        <w:rPr>
          <w:rFonts w:eastAsia="仿宋_GB2312"/>
          <w:szCs w:val="21"/>
        </w:rPr>
        <w:t>，加水使溶解成</w:t>
      </w:r>
      <w:r>
        <w:rPr>
          <w:rFonts w:eastAsia="仿宋_GB2312"/>
          <w:szCs w:val="21"/>
        </w:rPr>
        <w:t>200mL</w:t>
      </w:r>
      <w:r>
        <w:rPr>
          <w:rFonts w:eastAsia="仿宋_GB2312"/>
          <w:szCs w:val="21"/>
        </w:rPr>
        <w:t>，即得。</w:t>
      </w:r>
    </w:p>
    <w:p w:rsidR="008D3E4D" w:rsidRDefault="008D3E4D" w:rsidP="008D3E4D">
      <w:pPr>
        <w:rPr>
          <w:rFonts w:eastAsia="仿宋_GB2312"/>
          <w:szCs w:val="21"/>
        </w:rPr>
      </w:pPr>
      <w:r>
        <w:rPr>
          <w:rFonts w:eastAsia="仿宋_GB2312"/>
          <w:szCs w:val="21"/>
        </w:rPr>
        <w:t>3.2.3 0.2mol/L</w:t>
      </w:r>
      <w:r>
        <w:rPr>
          <w:rFonts w:eastAsia="仿宋_GB2312"/>
          <w:szCs w:val="21"/>
        </w:rPr>
        <w:t>盐酸溶液：吸取盐酸</w:t>
      </w:r>
      <w:r>
        <w:rPr>
          <w:rFonts w:eastAsia="仿宋_GB2312"/>
          <w:szCs w:val="21"/>
        </w:rPr>
        <w:t>1.8mL</w:t>
      </w:r>
      <w:r>
        <w:rPr>
          <w:rFonts w:eastAsia="仿宋_GB2312"/>
          <w:szCs w:val="21"/>
        </w:rPr>
        <w:t>，加水适量使成</w:t>
      </w:r>
      <w:r>
        <w:rPr>
          <w:rFonts w:eastAsia="仿宋_GB2312"/>
          <w:szCs w:val="21"/>
        </w:rPr>
        <w:t>100mL</w:t>
      </w:r>
      <w:r>
        <w:rPr>
          <w:rFonts w:eastAsia="仿宋_GB2312"/>
          <w:szCs w:val="21"/>
        </w:rPr>
        <w:t>，即得。</w:t>
      </w:r>
    </w:p>
    <w:p w:rsidR="008D3E4D" w:rsidRDefault="008D3E4D" w:rsidP="008D3E4D">
      <w:pPr>
        <w:rPr>
          <w:rFonts w:eastAsia="仿宋_GB2312"/>
          <w:szCs w:val="21"/>
        </w:rPr>
      </w:pPr>
      <w:r>
        <w:rPr>
          <w:rFonts w:eastAsia="仿宋_GB2312"/>
          <w:szCs w:val="21"/>
        </w:rPr>
        <w:t xml:space="preserve">3.3 </w:t>
      </w:r>
      <w:r>
        <w:rPr>
          <w:rFonts w:eastAsia="仿宋_GB2312"/>
          <w:szCs w:val="21"/>
        </w:rPr>
        <w:t>标准品</w:t>
      </w:r>
    </w:p>
    <w:p w:rsidR="008D3E4D" w:rsidRDefault="008D3E4D" w:rsidP="008D3E4D">
      <w:pPr>
        <w:ind w:firstLineChars="200" w:firstLine="420"/>
        <w:rPr>
          <w:rFonts w:eastAsia="仿宋_GB2312"/>
          <w:szCs w:val="21"/>
        </w:rPr>
      </w:pP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 xml:space="preserve">1 </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proofErr w:type="gramStart"/>
            <w:r>
              <w:rPr>
                <w:rFonts w:eastAsia="仿宋_GB2312"/>
                <w:sz w:val="18"/>
                <w:szCs w:val="18"/>
              </w:rPr>
              <w:t>洛</w:t>
            </w:r>
            <w:proofErr w:type="gramEnd"/>
            <w:r>
              <w:rPr>
                <w:rFonts w:eastAsia="仿宋_GB2312"/>
                <w:sz w:val="18"/>
                <w:szCs w:val="18"/>
              </w:rPr>
              <w:t>伐他</w:t>
            </w:r>
            <w:proofErr w:type="gramStart"/>
            <w:r>
              <w:rPr>
                <w:rFonts w:eastAsia="仿宋_GB2312"/>
                <w:sz w:val="18"/>
                <w:szCs w:val="18"/>
              </w:rPr>
              <w:t>汀</w:t>
            </w:r>
            <w:proofErr w:type="gramEnd"/>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Lovastatin</w:t>
            </w:r>
          </w:p>
        </w:tc>
        <w:tc>
          <w:tcPr>
            <w:tcW w:w="1662" w:type="dxa"/>
          </w:tcPr>
          <w:p w:rsidR="008D3E4D" w:rsidRDefault="008D3E4D" w:rsidP="00361370">
            <w:pPr>
              <w:jc w:val="center"/>
              <w:rPr>
                <w:rFonts w:eastAsia="仿宋_GB2312"/>
                <w:sz w:val="18"/>
                <w:szCs w:val="18"/>
              </w:rPr>
            </w:pPr>
            <w:r>
              <w:rPr>
                <w:rFonts w:eastAsia="仿宋_GB2312"/>
                <w:spacing w:val="8"/>
                <w:sz w:val="18"/>
                <w:szCs w:val="18"/>
              </w:rPr>
              <w:t>75330-75-5</w:t>
            </w:r>
          </w:p>
        </w:tc>
        <w:tc>
          <w:tcPr>
            <w:tcW w:w="1662"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24</w:t>
            </w:r>
            <w:r>
              <w:rPr>
                <w:rFonts w:eastAsia="仿宋_GB2312"/>
                <w:sz w:val="18"/>
                <w:szCs w:val="18"/>
                <w:shd w:val="clear" w:color="auto" w:fill="FFFFFF"/>
              </w:rPr>
              <w:t>H</w:t>
            </w:r>
            <w:r>
              <w:rPr>
                <w:rFonts w:eastAsia="仿宋_GB2312"/>
                <w:sz w:val="18"/>
                <w:szCs w:val="18"/>
                <w:shd w:val="clear" w:color="auto" w:fill="FFFFFF"/>
                <w:vertAlign w:val="subscript"/>
              </w:rPr>
              <w:t>36</w:t>
            </w:r>
            <w:r>
              <w:rPr>
                <w:rFonts w:eastAsia="仿宋_GB2312"/>
                <w:sz w:val="18"/>
                <w:szCs w:val="18"/>
                <w:shd w:val="clear" w:color="auto" w:fill="FFFFFF"/>
              </w:rPr>
              <w:t>O</w:t>
            </w:r>
            <w:r>
              <w:rPr>
                <w:rFonts w:eastAsia="仿宋_GB2312"/>
                <w:sz w:val="18"/>
                <w:szCs w:val="18"/>
                <w:shd w:val="clear" w:color="auto" w:fill="FFFFFF"/>
                <w:vertAlign w:val="subscript"/>
              </w:rPr>
              <w:t>5</w:t>
            </w:r>
          </w:p>
        </w:tc>
        <w:tc>
          <w:tcPr>
            <w:tcW w:w="1875" w:type="dxa"/>
          </w:tcPr>
          <w:p w:rsidR="008D3E4D" w:rsidRDefault="008D3E4D" w:rsidP="00361370">
            <w:pPr>
              <w:jc w:val="center"/>
              <w:rPr>
                <w:rFonts w:eastAsia="仿宋_GB2312"/>
                <w:sz w:val="18"/>
                <w:szCs w:val="18"/>
              </w:rPr>
            </w:pPr>
            <w:r>
              <w:rPr>
                <w:rFonts w:eastAsia="仿宋_GB2312"/>
                <w:sz w:val="18"/>
                <w:szCs w:val="18"/>
              </w:rPr>
              <w:t>404.54</w:t>
            </w:r>
          </w:p>
        </w:tc>
      </w:tr>
    </w:tbl>
    <w:p w:rsidR="008D3E4D" w:rsidRDefault="008D3E4D" w:rsidP="008D3E4D">
      <w:pPr>
        <w:rPr>
          <w:rFonts w:eastAsia="仿宋_GB2312"/>
          <w:szCs w:val="21"/>
        </w:rPr>
      </w:pPr>
      <w:r>
        <w:rPr>
          <w:rFonts w:eastAsia="仿宋_GB2312"/>
          <w:szCs w:val="21"/>
        </w:rPr>
        <w:t xml:space="preserve">3.4 </w:t>
      </w:r>
      <w:r>
        <w:rPr>
          <w:rFonts w:eastAsia="仿宋_GB2312"/>
          <w:szCs w:val="21"/>
        </w:rPr>
        <w:t>标准溶液配制</w:t>
      </w:r>
    </w:p>
    <w:p w:rsidR="008D3E4D" w:rsidRDefault="008D3E4D" w:rsidP="008D3E4D">
      <w:pPr>
        <w:rPr>
          <w:rFonts w:eastAsia="仿宋_GB2312"/>
          <w:szCs w:val="21"/>
        </w:rPr>
      </w:pPr>
      <w:r>
        <w:rPr>
          <w:rFonts w:eastAsia="仿宋_GB2312"/>
          <w:szCs w:val="21"/>
        </w:rPr>
        <w:t xml:space="preserve">3.4.1 </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标准储备液（</w:t>
      </w:r>
      <w:r>
        <w:rPr>
          <w:rFonts w:eastAsia="仿宋_GB2312"/>
          <w:szCs w:val="21"/>
        </w:rPr>
        <w:t>400μg/mL</w:t>
      </w:r>
      <w:r>
        <w:rPr>
          <w:rFonts w:eastAsia="仿宋_GB2312"/>
          <w:szCs w:val="21"/>
        </w:rPr>
        <w:t>）：准确称取</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标准品</w:t>
      </w:r>
      <w:r>
        <w:rPr>
          <w:rFonts w:eastAsia="仿宋_GB2312"/>
          <w:szCs w:val="21"/>
        </w:rPr>
        <w:t>40mg</w:t>
      </w:r>
      <w:r>
        <w:rPr>
          <w:rFonts w:eastAsia="仿宋_GB2312"/>
          <w:szCs w:val="21"/>
        </w:rPr>
        <w:t>（精确至</w:t>
      </w:r>
      <w:r>
        <w:rPr>
          <w:rFonts w:eastAsia="仿宋_GB2312"/>
          <w:szCs w:val="21"/>
        </w:rPr>
        <w:t>0.01 mg</w:t>
      </w:r>
      <w:r>
        <w:rPr>
          <w:rFonts w:eastAsia="仿宋_GB2312"/>
          <w:szCs w:val="21"/>
        </w:rPr>
        <w:t>），用</w:t>
      </w:r>
      <w:r>
        <w:rPr>
          <w:rFonts w:eastAsia="仿宋_GB2312"/>
          <w:szCs w:val="21"/>
        </w:rPr>
        <w:t>75%</w:t>
      </w:r>
      <w:r>
        <w:rPr>
          <w:rFonts w:eastAsia="仿宋_GB2312"/>
          <w:szCs w:val="21"/>
        </w:rPr>
        <w:t>乙醇溶解并</w:t>
      </w:r>
      <w:proofErr w:type="gramStart"/>
      <w:r>
        <w:rPr>
          <w:rFonts w:eastAsia="仿宋_GB2312"/>
          <w:szCs w:val="21"/>
        </w:rPr>
        <w:t>定容至</w:t>
      </w:r>
      <w:proofErr w:type="gramEnd"/>
      <w:r>
        <w:rPr>
          <w:rFonts w:eastAsia="仿宋_GB2312"/>
          <w:szCs w:val="21"/>
        </w:rPr>
        <w:t>100mL</w:t>
      </w:r>
      <w:r>
        <w:rPr>
          <w:rFonts w:eastAsia="仿宋_GB2312"/>
          <w:szCs w:val="21"/>
        </w:rPr>
        <w:t>。</w:t>
      </w:r>
    </w:p>
    <w:p w:rsidR="008D3E4D" w:rsidRDefault="008D3E4D" w:rsidP="008D3E4D">
      <w:pPr>
        <w:rPr>
          <w:rFonts w:eastAsia="仿宋_GB2312"/>
          <w:szCs w:val="21"/>
        </w:rPr>
      </w:pPr>
      <w:r>
        <w:rPr>
          <w:rFonts w:eastAsia="仿宋_GB2312"/>
          <w:szCs w:val="21"/>
        </w:rPr>
        <w:t xml:space="preserve">3.4.2 </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标准系列工作液：用流动相稀释，配制浓度为</w:t>
      </w:r>
      <w:r>
        <w:rPr>
          <w:rFonts w:eastAsia="仿宋_GB2312"/>
          <w:szCs w:val="21"/>
        </w:rPr>
        <w:t>8.00μg/mL</w:t>
      </w:r>
      <w:r>
        <w:rPr>
          <w:rFonts w:eastAsia="仿宋_GB2312"/>
          <w:szCs w:val="21"/>
        </w:rPr>
        <w:t>、</w:t>
      </w:r>
      <w:r>
        <w:rPr>
          <w:rFonts w:eastAsia="仿宋_GB2312"/>
          <w:szCs w:val="21"/>
        </w:rPr>
        <w:t>20.0μg/mL</w:t>
      </w:r>
      <w:r>
        <w:rPr>
          <w:rFonts w:eastAsia="仿宋_GB2312"/>
          <w:szCs w:val="21"/>
        </w:rPr>
        <w:t>、</w:t>
      </w:r>
      <w:r>
        <w:rPr>
          <w:rFonts w:eastAsia="仿宋_GB2312"/>
          <w:szCs w:val="21"/>
        </w:rPr>
        <w:t>40.0μg/mL</w:t>
      </w:r>
      <w:r>
        <w:rPr>
          <w:rFonts w:eastAsia="仿宋_GB2312"/>
          <w:szCs w:val="21"/>
        </w:rPr>
        <w:t>、</w:t>
      </w:r>
      <w:r>
        <w:rPr>
          <w:rFonts w:eastAsia="仿宋_GB2312"/>
          <w:szCs w:val="21"/>
        </w:rPr>
        <w:t>80.0μg/mL</w:t>
      </w:r>
      <w:r>
        <w:rPr>
          <w:rFonts w:eastAsia="仿宋_GB2312"/>
          <w:szCs w:val="21"/>
        </w:rPr>
        <w:t>、</w:t>
      </w:r>
      <w:r>
        <w:rPr>
          <w:rFonts w:eastAsia="仿宋_GB2312"/>
          <w:szCs w:val="21"/>
        </w:rPr>
        <w:t>160μg/mL</w:t>
      </w:r>
      <w:r>
        <w:rPr>
          <w:rFonts w:eastAsia="仿宋_GB2312"/>
          <w:szCs w:val="21"/>
        </w:rPr>
        <w:t>、</w:t>
      </w:r>
      <w:r>
        <w:rPr>
          <w:rFonts w:eastAsia="仿宋_GB2312"/>
          <w:szCs w:val="21"/>
        </w:rPr>
        <w:t xml:space="preserve">320μg/mL </w:t>
      </w:r>
      <w:r>
        <w:rPr>
          <w:rFonts w:eastAsia="仿宋_GB2312"/>
          <w:szCs w:val="21"/>
        </w:rPr>
        <w:t>的系列标准工作液。</w:t>
      </w:r>
    </w:p>
    <w:p w:rsidR="008D3E4D" w:rsidRDefault="008D3E4D" w:rsidP="008D3E4D">
      <w:pPr>
        <w:rPr>
          <w:rFonts w:eastAsia="仿宋_GB2312"/>
          <w:szCs w:val="21"/>
        </w:rPr>
      </w:pPr>
      <w:r>
        <w:rPr>
          <w:rFonts w:eastAsia="仿宋_GB2312"/>
          <w:szCs w:val="21"/>
        </w:rPr>
        <w:t xml:space="preserve">3.4.3 </w:t>
      </w:r>
      <w:r>
        <w:rPr>
          <w:rFonts w:eastAsia="仿宋_GB2312"/>
          <w:szCs w:val="21"/>
        </w:rPr>
        <w:t>定性用酸式（开环）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溶液：称取</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（内酯）标准品</w:t>
      </w:r>
      <w:r>
        <w:rPr>
          <w:rFonts w:eastAsia="仿宋_GB2312"/>
          <w:szCs w:val="21"/>
        </w:rPr>
        <w:t>4mg</w:t>
      </w:r>
      <w:r>
        <w:rPr>
          <w:rFonts w:eastAsia="仿宋_GB2312"/>
          <w:szCs w:val="21"/>
        </w:rPr>
        <w:t>，用</w:t>
      </w:r>
      <w:r>
        <w:rPr>
          <w:rFonts w:eastAsia="仿宋_GB2312"/>
          <w:szCs w:val="21"/>
        </w:rPr>
        <w:t>0.2mol/L</w:t>
      </w:r>
      <w:r>
        <w:rPr>
          <w:rFonts w:eastAsia="仿宋_GB2312"/>
          <w:szCs w:val="21"/>
        </w:rPr>
        <w:t>氢氧化钠溶液</w:t>
      </w:r>
      <w:proofErr w:type="gramStart"/>
      <w:r>
        <w:rPr>
          <w:rFonts w:eastAsia="仿宋_GB2312"/>
          <w:szCs w:val="21"/>
        </w:rPr>
        <w:t>定容至</w:t>
      </w:r>
      <w:proofErr w:type="gramEnd"/>
      <w:r>
        <w:rPr>
          <w:rFonts w:eastAsia="仿宋_GB2312"/>
          <w:szCs w:val="21"/>
        </w:rPr>
        <w:t>100mL</w:t>
      </w:r>
      <w:r>
        <w:rPr>
          <w:rFonts w:eastAsia="仿宋_GB2312"/>
          <w:szCs w:val="21"/>
        </w:rPr>
        <w:t>，在</w:t>
      </w:r>
      <w:r>
        <w:rPr>
          <w:rFonts w:eastAsia="仿宋_GB2312"/>
          <w:szCs w:val="21"/>
        </w:rPr>
        <w:t>50℃</w:t>
      </w:r>
      <w:r>
        <w:rPr>
          <w:rFonts w:eastAsia="仿宋_GB2312"/>
          <w:szCs w:val="21"/>
        </w:rPr>
        <w:t>条件下超声转化</w:t>
      </w:r>
      <w:r>
        <w:rPr>
          <w:rFonts w:eastAsia="仿宋_GB2312"/>
          <w:szCs w:val="21"/>
        </w:rPr>
        <w:t>1h</w:t>
      </w:r>
      <w:r>
        <w:rPr>
          <w:rFonts w:eastAsia="仿宋_GB2312"/>
          <w:szCs w:val="21"/>
        </w:rPr>
        <w:t>，</w:t>
      </w:r>
      <w:r>
        <w:rPr>
          <w:rFonts w:eastAsia="仿宋_GB2312" w:hint="eastAsia"/>
          <w:szCs w:val="21"/>
        </w:rPr>
        <w:t>冷却至</w:t>
      </w:r>
      <w:r>
        <w:rPr>
          <w:rFonts w:eastAsia="仿宋_GB2312"/>
          <w:szCs w:val="21"/>
        </w:rPr>
        <w:t>室温后再放置</w:t>
      </w:r>
      <w:r>
        <w:rPr>
          <w:rFonts w:eastAsia="仿宋_GB2312"/>
          <w:szCs w:val="21"/>
        </w:rPr>
        <w:t>1h</w:t>
      </w:r>
      <w:r>
        <w:rPr>
          <w:rFonts w:eastAsia="仿宋_GB2312"/>
          <w:szCs w:val="21"/>
        </w:rPr>
        <w:t>，用</w:t>
      </w:r>
      <w:r>
        <w:rPr>
          <w:rFonts w:eastAsia="仿宋_GB2312"/>
          <w:szCs w:val="21"/>
        </w:rPr>
        <w:t xml:space="preserve">0.2mol/L </w:t>
      </w:r>
      <w:r>
        <w:rPr>
          <w:rFonts w:eastAsia="仿宋_GB2312"/>
          <w:szCs w:val="21"/>
        </w:rPr>
        <w:t>盐酸溶液调节</w:t>
      </w:r>
      <w:r>
        <w:rPr>
          <w:rFonts w:eastAsia="仿宋_GB2312"/>
          <w:szCs w:val="21"/>
        </w:rPr>
        <w:t>pH</w:t>
      </w:r>
      <w:r>
        <w:rPr>
          <w:rFonts w:eastAsia="仿宋_GB2312"/>
          <w:szCs w:val="21"/>
        </w:rPr>
        <w:t>至中性。</w:t>
      </w:r>
    </w:p>
    <w:p w:rsidR="008D3E4D" w:rsidRDefault="008D3E4D" w:rsidP="008D3E4D">
      <w:pPr>
        <w:rPr>
          <w:rFonts w:eastAsia="仿宋_GB2312"/>
          <w:szCs w:val="21"/>
        </w:rPr>
      </w:pPr>
    </w:p>
    <w:p w:rsidR="008D3E4D" w:rsidRDefault="008D3E4D" w:rsidP="008D3E4D">
      <w:pPr>
        <w:numPr>
          <w:ilvl w:val="0"/>
          <w:numId w:val="4"/>
        </w:numPr>
        <w:rPr>
          <w:rFonts w:eastAsia="仿宋_GB2312"/>
          <w:szCs w:val="21"/>
        </w:rPr>
      </w:pPr>
      <w:bookmarkStart w:id="212" w:name="_Toc26600_WPSOffice_Level3"/>
      <w:bookmarkStart w:id="213" w:name="_Toc496_WPSOffice_Level3"/>
      <w:r>
        <w:rPr>
          <w:rFonts w:eastAsia="仿宋_GB2312"/>
          <w:szCs w:val="21"/>
        </w:rPr>
        <w:t>仪器和设备</w:t>
      </w:r>
      <w:bookmarkEnd w:id="212"/>
      <w:bookmarkEnd w:id="213"/>
    </w:p>
    <w:p w:rsidR="008D3E4D" w:rsidRDefault="008D3E4D" w:rsidP="008D3E4D">
      <w:pPr>
        <w:rPr>
          <w:rFonts w:eastAsia="仿宋_GB2312"/>
          <w:szCs w:val="21"/>
        </w:rPr>
      </w:pPr>
      <w:r>
        <w:rPr>
          <w:rFonts w:eastAsia="仿宋_GB2312"/>
          <w:szCs w:val="21"/>
        </w:rPr>
        <w:t xml:space="preserve">4.1 </w:t>
      </w:r>
      <w:r>
        <w:rPr>
          <w:rFonts w:eastAsia="仿宋_GB2312"/>
          <w:szCs w:val="21"/>
        </w:rPr>
        <w:t>高效液相色谱仪：</w:t>
      </w:r>
      <w:r>
        <w:rPr>
          <w:rFonts w:eastAsia="仿宋_GB2312" w:hint="eastAsia"/>
          <w:szCs w:val="21"/>
        </w:rPr>
        <w:t>配有</w:t>
      </w:r>
      <w:r>
        <w:rPr>
          <w:rFonts w:eastAsia="仿宋_GB2312"/>
          <w:szCs w:val="21"/>
        </w:rPr>
        <w:t>二极管阵列或紫外检测器（</w:t>
      </w:r>
      <w:r>
        <w:rPr>
          <w:rFonts w:eastAsia="仿宋_GB2312"/>
          <w:szCs w:val="21"/>
        </w:rPr>
        <w:t>UV</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4.2 </w:t>
      </w:r>
      <w:r>
        <w:rPr>
          <w:rFonts w:eastAsia="仿宋_GB2312"/>
          <w:szCs w:val="21"/>
        </w:rPr>
        <w:t>分析天平：</w:t>
      </w:r>
      <w:proofErr w:type="gramStart"/>
      <w:r>
        <w:rPr>
          <w:rFonts w:eastAsia="仿宋_GB2312"/>
          <w:szCs w:val="21"/>
        </w:rPr>
        <w:t>感</w:t>
      </w:r>
      <w:proofErr w:type="gramEnd"/>
      <w:r>
        <w:rPr>
          <w:rFonts w:eastAsia="仿宋_GB2312"/>
          <w:szCs w:val="21"/>
        </w:rPr>
        <w:t>量为</w:t>
      </w:r>
      <w:r>
        <w:rPr>
          <w:rFonts w:eastAsia="仿宋_GB2312"/>
          <w:szCs w:val="21"/>
        </w:rPr>
        <w:t>0.01mg</w:t>
      </w:r>
      <w:r>
        <w:rPr>
          <w:rFonts w:eastAsia="仿宋_GB2312"/>
          <w:szCs w:val="21"/>
        </w:rPr>
        <w:t>和</w:t>
      </w:r>
      <w:r>
        <w:rPr>
          <w:rFonts w:eastAsia="仿宋_GB2312"/>
          <w:szCs w:val="21"/>
        </w:rPr>
        <w:t>0.0001g</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4.3 </w:t>
      </w:r>
      <w:r>
        <w:rPr>
          <w:rFonts w:eastAsia="仿宋_GB2312"/>
          <w:szCs w:val="21"/>
        </w:rPr>
        <w:t>超声波清洗器，功率</w:t>
      </w:r>
      <w:r>
        <w:rPr>
          <w:rFonts w:eastAsia="仿宋_GB2312"/>
          <w:szCs w:val="21"/>
        </w:rPr>
        <w:t>≥250W</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4.4 </w:t>
      </w:r>
      <w:r>
        <w:rPr>
          <w:rFonts w:eastAsia="仿宋_GB2312"/>
          <w:szCs w:val="21"/>
        </w:rPr>
        <w:t>涡旋混合器。</w:t>
      </w:r>
    </w:p>
    <w:p w:rsidR="008D3E4D" w:rsidRDefault="008D3E4D" w:rsidP="008D3E4D">
      <w:pPr>
        <w:rPr>
          <w:rFonts w:eastAsia="仿宋_GB2312"/>
          <w:szCs w:val="21"/>
        </w:rPr>
      </w:pPr>
      <w:r>
        <w:rPr>
          <w:rFonts w:eastAsia="仿宋_GB2312"/>
          <w:szCs w:val="21"/>
        </w:rPr>
        <w:lastRenderedPageBreak/>
        <w:t xml:space="preserve">4.5 </w:t>
      </w:r>
      <w:r>
        <w:rPr>
          <w:rFonts w:eastAsia="仿宋_GB2312"/>
          <w:szCs w:val="21"/>
        </w:rPr>
        <w:t>离心机：转速</w:t>
      </w:r>
      <w:r>
        <w:rPr>
          <w:rFonts w:eastAsia="仿宋_GB2312"/>
          <w:szCs w:val="21"/>
        </w:rPr>
        <w:t>≥3500 r/min</w:t>
      </w:r>
      <w:r>
        <w:rPr>
          <w:rFonts w:eastAsia="仿宋_GB2312"/>
          <w:szCs w:val="21"/>
        </w:rPr>
        <w:t>。</w:t>
      </w:r>
    </w:p>
    <w:p w:rsidR="008D3E4D" w:rsidRDefault="008D3E4D" w:rsidP="008D3E4D">
      <w:pPr>
        <w:rPr>
          <w:rFonts w:eastAsia="仿宋_GB2312"/>
          <w:szCs w:val="21"/>
        </w:rPr>
      </w:pPr>
    </w:p>
    <w:p w:rsidR="008D3E4D" w:rsidRDefault="008D3E4D" w:rsidP="008D3E4D">
      <w:pPr>
        <w:numPr>
          <w:ilvl w:val="0"/>
          <w:numId w:val="4"/>
        </w:numPr>
        <w:rPr>
          <w:rFonts w:eastAsia="仿宋_GB2312"/>
          <w:szCs w:val="21"/>
        </w:rPr>
      </w:pPr>
      <w:bookmarkStart w:id="214" w:name="_Toc1678_WPSOffice_Level3"/>
      <w:bookmarkStart w:id="215" w:name="_Toc29081_WPSOffice_Level3"/>
      <w:r>
        <w:rPr>
          <w:rFonts w:eastAsia="仿宋_GB2312"/>
          <w:szCs w:val="21"/>
        </w:rPr>
        <w:t>分析步骤</w:t>
      </w:r>
      <w:bookmarkEnd w:id="214"/>
      <w:bookmarkEnd w:id="215"/>
    </w:p>
    <w:p w:rsidR="008D3E4D" w:rsidRDefault="008D3E4D" w:rsidP="008D3E4D">
      <w:pPr>
        <w:rPr>
          <w:rFonts w:eastAsia="仿宋_GB2312"/>
          <w:b/>
        </w:rPr>
      </w:pPr>
      <w:r>
        <w:rPr>
          <w:rFonts w:eastAsia="仿宋_GB2312"/>
          <w:szCs w:val="21"/>
        </w:rPr>
        <w:t xml:space="preserve">5.1 </w:t>
      </w:r>
      <w:r>
        <w:rPr>
          <w:rFonts w:eastAsia="仿宋_GB2312"/>
          <w:szCs w:val="21"/>
        </w:rPr>
        <w:t>试样制备</w:t>
      </w:r>
    </w:p>
    <w:p w:rsidR="008D3E4D" w:rsidRDefault="008D3E4D" w:rsidP="008D3E4D">
      <w:pPr>
        <w:ind w:firstLineChars="200" w:firstLine="420"/>
        <w:rPr>
          <w:rFonts w:eastAsia="仿宋_GB2312"/>
          <w:szCs w:val="21"/>
        </w:rPr>
      </w:pPr>
      <w:r>
        <w:rPr>
          <w:rFonts w:eastAsia="仿宋_GB2312"/>
          <w:szCs w:val="21"/>
        </w:rPr>
        <w:t>取片剂、颗粒剂等固体样品适量，研磨均匀；胶囊剂、软胶囊剂</w:t>
      </w:r>
      <w:proofErr w:type="gramStart"/>
      <w:r>
        <w:rPr>
          <w:rFonts w:eastAsia="仿宋_GB2312"/>
          <w:szCs w:val="21"/>
        </w:rPr>
        <w:t>取内容</w:t>
      </w:r>
      <w:proofErr w:type="gramEnd"/>
      <w:r>
        <w:rPr>
          <w:rFonts w:eastAsia="仿宋_GB2312"/>
          <w:szCs w:val="21"/>
        </w:rPr>
        <w:t>物，研磨或混匀。称取上述混匀的试样适量（相当于含</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约</w:t>
      </w:r>
      <w:r>
        <w:rPr>
          <w:rFonts w:eastAsia="仿宋_GB2312"/>
          <w:szCs w:val="21"/>
        </w:rPr>
        <w:t>5mg</w:t>
      </w:r>
      <w:r>
        <w:rPr>
          <w:rFonts w:eastAsia="仿宋_GB2312"/>
          <w:szCs w:val="21"/>
        </w:rPr>
        <w:t>），精密称定，</w:t>
      </w:r>
      <w:proofErr w:type="gramStart"/>
      <w:r>
        <w:rPr>
          <w:rFonts w:eastAsia="仿宋_GB2312"/>
          <w:szCs w:val="21"/>
        </w:rPr>
        <w:t>置具塞</w:t>
      </w:r>
      <w:proofErr w:type="gramEnd"/>
      <w:r>
        <w:rPr>
          <w:rFonts w:eastAsia="仿宋_GB2312"/>
          <w:szCs w:val="21"/>
        </w:rPr>
        <w:t>锥形瓶中，精密加入</w:t>
      </w:r>
      <w:r>
        <w:rPr>
          <w:rFonts w:eastAsia="仿宋_GB2312"/>
          <w:szCs w:val="21"/>
        </w:rPr>
        <w:t>50mL</w:t>
      </w:r>
      <w:r>
        <w:rPr>
          <w:rFonts w:eastAsia="仿宋_GB2312" w:hint="eastAsia"/>
          <w:szCs w:val="21"/>
        </w:rPr>
        <w:t xml:space="preserve"> </w:t>
      </w:r>
      <w:r>
        <w:rPr>
          <w:rFonts w:eastAsia="仿宋_GB2312"/>
          <w:szCs w:val="21"/>
        </w:rPr>
        <w:t>75%</w:t>
      </w:r>
      <w:r>
        <w:rPr>
          <w:rFonts w:eastAsia="仿宋_GB2312"/>
          <w:szCs w:val="21"/>
        </w:rPr>
        <w:t>乙醇，密塞，称定重量，超声提取（功率</w:t>
      </w:r>
      <w:r>
        <w:rPr>
          <w:rFonts w:eastAsia="仿宋_GB2312"/>
          <w:szCs w:val="21"/>
        </w:rPr>
        <w:t>250W</w:t>
      </w:r>
      <w:r>
        <w:rPr>
          <w:rFonts w:eastAsia="仿宋_GB2312"/>
          <w:szCs w:val="21"/>
        </w:rPr>
        <w:t>，频率</w:t>
      </w:r>
      <w:r>
        <w:rPr>
          <w:rFonts w:eastAsia="仿宋_GB2312"/>
          <w:szCs w:val="21"/>
        </w:rPr>
        <w:t>33kHz</w:t>
      </w:r>
      <w:r>
        <w:rPr>
          <w:rFonts w:eastAsia="仿宋_GB2312"/>
          <w:szCs w:val="21"/>
        </w:rPr>
        <w:t>）</w:t>
      </w:r>
      <w:r>
        <w:rPr>
          <w:rFonts w:eastAsia="仿宋_GB2312"/>
          <w:szCs w:val="21"/>
        </w:rPr>
        <w:t>60min</w:t>
      </w:r>
      <w:r>
        <w:rPr>
          <w:rFonts w:eastAsia="仿宋_GB2312"/>
          <w:szCs w:val="21"/>
        </w:rPr>
        <w:t>，放冷，再称定重量，用</w:t>
      </w:r>
      <w:r>
        <w:rPr>
          <w:rFonts w:eastAsia="仿宋_GB2312"/>
          <w:szCs w:val="21"/>
        </w:rPr>
        <w:t>75%</w:t>
      </w:r>
      <w:r>
        <w:rPr>
          <w:rFonts w:eastAsia="仿宋_GB2312"/>
          <w:szCs w:val="21"/>
        </w:rPr>
        <w:t>乙醇</w:t>
      </w:r>
      <w:proofErr w:type="gramStart"/>
      <w:r>
        <w:rPr>
          <w:rFonts w:eastAsia="仿宋_GB2312"/>
          <w:szCs w:val="21"/>
        </w:rPr>
        <w:t>补足减失的</w:t>
      </w:r>
      <w:proofErr w:type="gramEnd"/>
      <w:r>
        <w:rPr>
          <w:rFonts w:eastAsia="仿宋_GB2312"/>
          <w:szCs w:val="21"/>
        </w:rPr>
        <w:t>重量，摇匀，以</w:t>
      </w:r>
      <w:r>
        <w:rPr>
          <w:rFonts w:eastAsia="仿宋_GB2312"/>
          <w:szCs w:val="21"/>
        </w:rPr>
        <w:t>3500r/min</w:t>
      </w:r>
      <w:r>
        <w:rPr>
          <w:rFonts w:eastAsia="仿宋_GB2312"/>
          <w:szCs w:val="21"/>
        </w:rPr>
        <w:t>的转速离心</w:t>
      </w:r>
      <w:r>
        <w:rPr>
          <w:rFonts w:eastAsia="仿宋_GB2312"/>
          <w:szCs w:val="21"/>
        </w:rPr>
        <w:t>10min</w:t>
      </w:r>
      <w:r>
        <w:rPr>
          <w:rFonts w:eastAsia="仿宋_GB2312"/>
          <w:szCs w:val="21"/>
        </w:rPr>
        <w:t>，取上清液，经</w:t>
      </w:r>
      <w:r>
        <w:rPr>
          <w:rFonts w:eastAsia="仿宋_GB2312"/>
          <w:szCs w:val="21"/>
        </w:rPr>
        <w:t>0.45μm</w:t>
      </w:r>
      <w:r>
        <w:rPr>
          <w:rFonts w:eastAsia="仿宋_GB2312"/>
          <w:szCs w:val="21"/>
        </w:rPr>
        <w:t>微孔滤膜过滤，滤液作为试样待测液。</w:t>
      </w:r>
    </w:p>
    <w:p w:rsidR="008D3E4D" w:rsidRDefault="008D3E4D" w:rsidP="008D3E4D">
      <w:pPr>
        <w:rPr>
          <w:rFonts w:eastAsia="仿宋_GB2312"/>
          <w:szCs w:val="21"/>
        </w:rPr>
      </w:pPr>
      <w:r>
        <w:rPr>
          <w:rFonts w:eastAsia="仿宋_GB2312"/>
          <w:szCs w:val="21"/>
        </w:rPr>
        <w:t xml:space="preserve">5.2 </w:t>
      </w:r>
      <w:r>
        <w:rPr>
          <w:rFonts w:eastAsia="仿宋_GB2312"/>
          <w:szCs w:val="21"/>
        </w:rPr>
        <w:t>仪器参考条件</w:t>
      </w:r>
    </w:p>
    <w:p w:rsidR="008D3E4D" w:rsidRDefault="008D3E4D" w:rsidP="008D3E4D">
      <w:pPr>
        <w:rPr>
          <w:rFonts w:eastAsia="仿宋_GB2312"/>
          <w:szCs w:val="21"/>
        </w:rPr>
      </w:pPr>
      <w:r>
        <w:rPr>
          <w:rFonts w:eastAsia="仿宋_GB2312"/>
          <w:szCs w:val="21"/>
        </w:rPr>
        <w:t xml:space="preserve">5.2.1 </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250mm×4.6</w:t>
      </w:r>
      <w:r>
        <w:rPr>
          <w:rFonts w:eastAsia="仿宋_GB2312" w:hint="eastAsia"/>
          <w:szCs w:val="21"/>
        </w:rPr>
        <w:t>mm</w:t>
      </w:r>
      <w:r>
        <w:rPr>
          <w:rFonts w:eastAsia="仿宋_GB2312"/>
          <w:szCs w:val="21"/>
        </w:rPr>
        <w:t xml:space="preserve"> </w:t>
      </w:r>
      <w:r>
        <w:rPr>
          <w:rFonts w:eastAsia="仿宋_GB2312"/>
          <w:szCs w:val="21"/>
        </w:rPr>
        <w:t>，</w:t>
      </w:r>
      <w:r>
        <w:rPr>
          <w:rFonts w:eastAsia="仿宋_GB2312"/>
          <w:szCs w:val="21"/>
        </w:rPr>
        <w:t>5μm</w:t>
      </w:r>
      <w:r>
        <w:rPr>
          <w:rFonts w:eastAsia="仿宋_GB2312"/>
          <w:szCs w:val="21"/>
        </w:rPr>
        <w:t>或同等性能色谱柱。</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5.2.2 </w:t>
      </w:r>
      <w:r>
        <w:rPr>
          <w:rFonts w:eastAsia="仿宋_GB2312"/>
          <w:szCs w:val="21"/>
        </w:rPr>
        <w:t>柱温：</w:t>
      </w:r>
      <w:r>
        <w:rPr>
          <w:rFonts w:eastAsia="仿宋_GB2312" w:hint="eastAsia"/>
        </w:rPr>
        <w:t>2</w:t>
      </w:r>
      <w:r>
        <w:rPr>
          <w:rFonts w:eastAsia="仿宋_GB2312"/>
        </w:rPr>
        <w:t>5℃</w:t>
      </w:r>
      <w:r>
        <w:rPr>
          <w:rFonts w:eastAsia="仿宋_GB2312"/>
        </w:rPr>
        <w:t>。</w:t>
      </w:r>
    </w:p>
    <w:p w:rsidR="008D3E4D" w:rsidRDefault="008D3E4D" w:rsidP="008D3E4D">
      <w:pPr>
        <w:rPr>
          <w:rFonts w:eastAsia="仿宋_GB2312"/>
          <w:szCs w:val="21"/>
        </w:rPr>
      </w:pPr>
      <w:r>
        <w:rPr>
          <w:rFonts w:eastAsia="仿宋_GB2312"/>
          <w:szCs w:val="21"/>
        </w:rPr>
        <w:t xml:space="preserve">5.2.3 </w:t>
      </w:r>
      <w:r>
        <w:rPr>
          <w:rFonts w:eastAsia="仿宋_GB2312"/>
          <w:szCs w:val="21"/>
        </w:rPr>
        <w:t>检测波长：</w:t>
      </w:r>
      <w:r>
        <w:rPr>
          <w:rFonts w:eastAsia="仿宋_GB2312"/>
          <w:szCs w:val="21"/>
        </w:rPr>
        <w:t>238nm</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5.2.4 </w:t>
      </w:r>
      <w:r>
        <w:rPr>
          <w:rFonts w:eastAsia="仿宋_GB2312"/>
          <w:szCs w:val="21"/>
        </w:rPr>
        <w:t>流动相：甲醇</w:t>
      </w:r>
      <w:r>
        <w:rPr>
          <w:rFonts w:eastAsia="仿宋_GB2312"/>
          <w:szCs w:val="21"/>
        </w:rPr>
        <w:t>+</w:t>
      </w:r>
      <w:r>
        <w:rPr>
          <w:rFonts w:eastAsia="仿宋_GB2312"/>
          <w:szCs w:val="21"/>
        </w:rPr>
        <w:t>水</w:t>
      </w:r>
      <w:r>
        <w:rPr>
          <w:rFonts w:eastAsia="仿宋_GB2312"/>
          <w:szCs w:val="21"/>
        </w:rPr>
        <w:t>+</w:t>
      </w:r>
      <w:r>
        <w:rPr>
          <w:rFonts w:eastAsia="仿宋_GB2312"/>
          <w:szCs w:val="21"/>
        </w:rPr>
        <w:t>磷酸</w:t>
      </w:r>
      <w:r>
        <w:rPr>
          <w:rFonts w:eastAsia="仿宋_GB2312"/>
          <w:szCs w:val="21"/>
        </w:rPr>
        <w:t>=385+115+0.14</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5.2.5 </w:t>
      </w:r>
      <w:r>
        <w:rPr>
          <w:rFonts w:eastAsia="仿宋_GB2312"/>
          <w:szCs w:val="21"/>
        </w:rPr>
        <w:t>流速：</w:t>
      </w:r>
      <w:r>
        <w:rPr>
          <w:rFonts w:eastAsia="仿宋_GB2312"/>
          <w:szCs w:val="21"/>
        </w:rPr>
        <w:t>1.0mL/min</w:t>
      </w:r>
      <w:r>
        <w:rPr>
          <w:rFonts w:eastAsia="仿宋_GB2312"/>
          <w:szCs w:val="21"/>
        </w:rPr>
        <w:t>。</w:t>
      </w:r>
    </w:p>
    <w:p w:rsidR="008D3E4D" w:rsidRDefault="008D3E4D" w:rsidP="008D3E4D">
      <w:pPr>
        <w:rPr>
          <w:rFonts w:eastAsia="仿宋_GB2312"/>
          <w:szCs w:val="21"/>
        </w:rPr>
      </w:pPr>
      <w:r>
        <w:rPr>
          <w:rFonts w:eastAsia="仿宋_GB2312"/>
          <w:szCs w:val="21"/>
        </w:rPr>
        <w:t xml:space="preserve">5.2.6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rPr>
          <w:rFonts w:eastAsia="仿宋_GB2312"/>
          <w:szCs w:val="21"/>
        </w:rPr>
      </w:pPr>
      <w:r>
        <w:rPr>
          <w:rFonts w:eastAsia="仿宋_GB2312"/>
          <w:szCs w:val="21"/>
        </w:rPr>
        <w:t xml:space="preserve">5.3 </w:t>
      </w:r>
      <w:r>
        <w:rPr>
          <w:rFonts w:eastAsia="仿宋_GB2312"/>
          <w:szCs w:val="21"/>
        </w:rPr>
        <w:t>标准曲线的制作</w:t>
      </w:r>
    </w:p>
    <w:p w:rsidR="008D3E4D" w:rsidRDefault="008D3E4D" w:rsidP="008D3E4D">
      <w:pPr>
        <w:ind w:firstLineChars="200" w:firstLine="420"/>
        <w:rPr>
          <w:rFonts w:eastAsia="仿宋_GB2312"/>
          <w:szCs w:val="21"/>
        </w:rPr>
      </w:pPr>
      <w:r>
        <w:rPr>
          <w:rFonts w:eastAsia="仿宋_GB2312"/>
          <w:szCs w:val="21"/>
        </w:rPr>
        <w:t>将标准系列工作液分别注入液相色谱仪中，测得相应的峰面积，以标准系列工作液的浓度（</w:t>
      </w:r>
      <w:r>
        <w:rPr>
          <w:rFonts w:eastAsia="仿宋_GB2312"/>
          <w:szCs w:val="21"/>
        </w:rPr>
        <w:t>μg/mL</w:t>
      </w:r>
      <w:r>
        <w:rPr>
          <w:rFonts w:eastAsia="仿宋_GB2312"/>
          <w:szCs w:val="21"/>
        </w:rPr>
        <w:t>）为横坐标，以峰面积为纵坐标，绘制标准曲线。</w:t>
      </w:r>
    </w:p>
    <w:p w:rsidR="008D3E4D" w:rsidRDefault="008D3E4D" w:rsidP="008D3E4D">
      <w:pPr>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ind w:firstLineChars="200" w:firstLine="420"/>
        <w:rPr>
          <w:rFonts w:eastAsia="仿宋_GB2312"/>
          <w:szCs w:val="21"/>
        </w:rPr>
      </w:pPr>
      <w:r>
        <w:rPr>
          <w:rFonts w:eastAsia="仿宋_GB2312"/>
          <w:szCs w:val="21"/>
        </w:rPr>
        <w:t>将试样待测液注入液相色谱仪中，以保留时间定性，测定内酯型（闭环）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或酸式（开环）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峰面积，分别代入内酯型（闭环）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标准曲线计算，得到待测液中内酯型（闭环）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或酸式（开环）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的浓度（</w:t>
      </w:r>
      <w:r>
        <w:rPr>
          <w:rFonts w:eastAsia="仿宋_GB2312"/>
          <w:szCs w:val="21"/>
        </w:rPr>
        <w:t>μg/mL</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numPr>
          <w:ilvl w:val="0"/>
          <w:numId w:val="4"/>
        </w:numPr>
        <w:rPr>
          <w:rFonts w:eastAsia="仿宋_GB2312"/>
          <w:szCs w:val="21"/>
        </w:rPr>
      </w:pPr>
      <w:bookmarkStart w:id="216" w:name="_Toc3917_WPSOffice_Level3"/>
      <w:bookmarkStart w:id="217" w:name="_Toc17021_WPSOffice_Level3"/>
      <w:r>
        <w:rPr>
          <w:rFonts w:eastAsia="仿宋_GB2312"/>
          <w:szCs w:val="21"/>
        </w:rPr>
        <w:t>结果计算</w:t>
      </w:r>
      <w:bookmarkEnd w:id="216"/>
      <w:bookmarkEnd w:id="217"/>
    </w:p>
    <w:p w:rsidR="008D3E4D" w:rsidRDefault="008D3E4D" w:rsidP="008D3E4D">
      <w:pPr>
        <w:rPr>
          <w:rFonts w:eastAsia="仿宋_GB2312"/>
          <w:szCs w:val="21"/>
        </w:rPr>
      </w:pPr>
      <w:r>
        <w:rPr>
          <w:rFonts w:eastAsia="仿宋_GB2312"/>
          <w:szCs w:val="21"/>
        </w:rPr>
        <w:t xml:space="preserve">6.1 </w:t>
      </w:r>
      <w:r>
        <w:rPr>
          <w:rFonts w:eastAsia="仿宋_GB2312"/>
          <w:szCs w:val="21"/>
        </w:rPr>
        <w:t>试样中内酯型（闭环）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或酸式（开环）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的含量分别按下式计算：</w:t>
      </w:r>
    </w:p>
    <w:p w:rsidR="008D3E4D" w:rsidRDefault="008D3E4D" w:rsidP="008D3E4D">
      <w:pPr>
        <w:jc w:val="center"/>
        <w:rPr>
          <w:rFonts w:eastAsia="仿宋_GB2312"/>
          <w:szCs w:val="21"/>
        </w:rPr>
      </w:pPr>
      <w:r>
        <w:rPr>
          <w:rFonts w:eastAsia="仿宋_GB2312"/>
        </w:rPr>
        <w:t xml:space="preserve"> </w:t>
      </w:r>
      <w:r>
        <w:rPr>
          <w:rFonts w:eastAsia="仿宋_GB2312"/>
          <w:position w:val="-22"/>
        </w:rPr>
        <w:object w:dxaOrig="1800" w:dyaOrig="559">
          <v:shape id="对象 132" o:spid="_x0000_i1034" type="#_x0000_t75" style="width:115.85pt;height:36.3pt;mso-wrap-style:square;mso-position-horizontal-relative:page;mso-position-vertical-relative:page" o:ole="">
            <v:fill o:detectmouseclick="t"/>
            <v:imagedata r:id="rId42" o:title=""/>
          </v:shape>
          <o:OLEObject Type="Embed" ProgID="Equation.3" ShapeID="对象 132" DrawAspect="Content" ObjectID="_1751116996" r:id="rId43">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Chars="202" w:firstLine="424"/>
        <w:rPr>
          <w:rFonts w:eastAsia="仿宋_GB2312"/>
          <w:i/>
          <w:szCs w:val="21"/>
        </w:rPr>
      </w:pPr>
      <w:r>
        <w:rPr>
          <w:rFonts w:eastAsia="仿宋_GB2312"/>
          <w:i/>
          <w:szCs w:val="21"/>
        </w:rPr>
        <w:t>X</w:t>
      </w:r>
      <w:r>
        <w:rPr>
          <w:rFonts w:eastAsia="仿宋_GB2312"/>
          <w:i/>
          <w:szCs w:val="21"/>
          <w:vertAlign w:val="subscript"/>
        </w:rPr>
        <w:t>i</w:t>
      </w:r>
      <w:r>
        <w:rPr>
          <w:rFonts w:eastAsia="仿宋_GB2312"/>
          <w:szCs w:val="21"/>
        </w:rPr>
        <w:t>—</w:t>
      </w:r>
      <w:r>
        <w:rPr>
          <w:rFonts w:eastAsia="仿宋_GB2312"/>
          <w:szCs w:val="21"/>
        </w:rPr>
        <w:t>试样中内酯型（闭环）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或酸式（开环）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的含量，单位为克每百克（</w:t>
      </w:r>
      <w:r>
        <w:rPr>
          <w:rFonts w:eastAsia="仿宋_GB2312"/>
          <w:szCs w:val="21"/>
        </w:rPr>
        <w:t>g/100g</w:t>
      </w:r>
      <w:r>
        <w:rPr>
          <w:rFonts w:eastAsia="仿宋_GB2312"/>
          <w:szCs w:val="21"/>
        </w:rPr>
        <w:t>）；</w:t>
      </w:r>
      <w:r>
        <w:rPr>
          <w:rFonts w:eastAsia="仿宋_GB2312"/>
          <w:i/>
          <w:szCs w:val="21"/>
        </w:rPr>
        <w:t xml:space="preserve"> </w:t>
      </w:r>
    </w:p>
    <w:p w:rsidR="008D3E4D" w:rsidRDefault="008D3E4D" w:rsidP="008D3E4D">
      <w:pPr>
        <w:ind w:firstLineChars="202" w:firstLine="424"/>
        <w:rPr>
          <w:rFonts w:eastAsia="仿宋_GB2312"/>
          <w:i/>
          <w:szCs w:val="21"/>
        </w:rPr>
      </w:pPr>
      <w:r>
        <w:rPr>
          <w:rFonts w:eastAsia="仿宋_GB2312"/>
          <w:i/>
          <w:szCs w:val="21"/>
        </w:rPr>
        <w:t>C</w:t>
      </w:r>
      <w:r>
        <w:rPr>
          <w:rFonts w:eastAsia="仿宋_GB2312"/>
          <w:i/>
          <w:szCs w:val="21"/>
          <w:vertAlign w:val="subscript"/>
        </w:rPr>
        <w:t>i</w:t>
      </w:r>
      <w:r>
        <w:rPr>
          <w:rFonts w:eastAsia="仿宋_GB2312"/>
          <w:szCs w:val="21"/>
        </w:rPr>
        <w:t>—</w:t>
      </w:r>
      <w:r>
        <w:rPr>
          <w:rFonts w:eastAsia="仿宋_GB2312"/>
          <w:szCs w:val="21"/>
        </w:rPr>
        <w:t>被测定样液中内酯型（闭环）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或酸式（开环）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的浓度，单位为</w:t>
      </w:r>
      <w:proofErr w:type="gramStart"/>
      <w:r>
        <w:rPr>
          <w:rFonts w:eastAsia="仿宋_GB2312"/>
          <w:szCs w:val="21"/>
        </w:rPr>
        <w:t>微克每</w:t>
      </w:r>
      <w:proofErr w:type="gramEnd"/>
      <w:r>
        <w:rPr>
          <w:rFonts w:eastAsia="仿宋_GB2312"/>
          <w:szCs w:val="21"/>
        </w:rPr>
        <w:t>毫升（</w:t>
      </w:r>
      <w:r>
        <w:rPr>
          <w:rFonts w:eastAsia="仿宋_GB2312"/>
          <w:szCs w:val="21"/>
        </w:rPr>
        <w:t>μg/mL</w:t>
      </w:r>
      <w:r>
        <w:rPr>
          <w:rFonts w:eastAsia="仿宋_GB2312"/>
          <w:szCs w:val="21"/>
        </w:rPr>
        <w:t>）；</w:t>
      </w:r>
      <w:r>
        <w:rPr>
          <w:rFonts w:eastAsia="仿宋_GB2312"/>
          <w:szCs w:val="21"/>
        </w:rPr>
        <w:t xml:space="preserve"> </w:t>
      </w:r>
    </w:p>
    <w:p w:rsidR="008D3E4D" w:rsidRDefault="008D3E4D" w:rsidP="008D3E4D">
      <w:pPr>
        <w:ind w:firstLineChars="202" w:firstLine="424"/>
        <w:rPr>
          <w:rFonts w:eastAsia="仿宋_GB2312"/>
          <w:i/>
          <w:szCs w:val="21"/>
        </w:rPr>
      </w:pPr>
      <w:r>
        <w:rPr>
          <w:rFonts w:eastAsia="仿宋_GB2312"/>
          <w:i/>
          <w:szCs w:val="21"/>
        </w:rPr>
        <w:t>V</w:t>
      </w:r>
      <w:r>
        <w:rPr>
          <w:rFonts w:eastAsia="仿宋_GB2312"/>
          <w:szCs w:val="21"/>
        </w:rPr>
        <w:t>—</w:t>
      </w:r>
      <w:r>
        <w:rPr>
          <w:rFonts w:eastAsia="仿宋_GB2312"/>
          <w:szCs w:val="21"/>
        </w:rPr>
        <w:t>被测定样液的最终定容体积，单位为毫升（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i/>
          <w:szCs w:val="21"/>
        </w:rPr>
      </w:pPr>
      <w:r>
        <w:rPr>
          <w:rFonts w:eastAsia="仿宋_GB2312"/>
          <w:i/>
          <w:szCs w:val="21"/>
        </w:rPr>
        <w:t>m—</w:t>
      </w:r>
      <w:r>
        <w:rPr>
          <w:rFonts w:eastAsia="仿宋_GB2312"/>
          <w:szCs w:val="21"/>
        </w:rPr>
        <w:t>试样的称样质量，单位为克（</w:t>
      </w:r>
      <w:r>
        <w:rPr>
          <w:rFonts w:eastAsia="仿宋_GB2312"/>
          <w:szCs w:val="21"/>
        </w:rPr>
        <w:t>g</w:t>
      </w:r>
      <w:r>
        <w:rPr>
          <w:rFonts w:eastAsia="仿宋_GB2312"/>
          <w:szCs w:val="21"/>
        </w:rPr>
        <w:t>）；</w:t>
      </w:r>
    </w:p>
    <w:p w:rsidR="008D3E4D" w:rsidRDefault="008D3E4D" w:rsidP="008D3E4D">
      <w:pPr>
        <w:ind w:firstLineChars="202" w:firstLine="424"/>
        <w:rPr>
          <w:rFonts w:eastAsia="仿宋_GB2312"/>
          <w:i/>
          <w:szCs w:val="21"/>
        </w:rPr>
      </w:pPr>
      <w:r>
        <w:rPr>
          <w:rFonts w:eastAsia="仿宋_GB2312"/>
          <w:iCs/>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ind w:firstLineChars="202" w:firstLine="424"/>
        <w:rPr>
          <w:rFonts w:eastAsia="仿宋_GB2312"/>
          <w:i/>
          <w:szCs w:val="21"/>
        </w:rPr>
      </w:pPr>
      <w:r>
        <w:rPr>
          <w:rFonts w:eastAsia="仿宋_GB2312"/>
          <w:iCs/>
          <w:szCs w:val="21"/>
        </w:rPr>
        <w:t>1000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rPr>
          <w:rFonts w:eastAsia="仿宋_GB2312"/>
          <w:szCs w:val="21"/>
        </w:rPr>
      </w:pPr>
      <w:r>
        <w:rPr>
          <w:rFonts w:eastAsia="仿宋_GB2312"/>
          <w:szCs w:val="21"/>
        </w:rPr>
        <w:t xml:space="preserve">6.2 </w:t>
      </w:r>
      <w:r>
        <w:rPr>
          <w:rFonts w:eastAsia="仿宋_GB2312"/>
          <w:szCs w:val="21"/>
        </w:rPr>
        <w:t>试样中</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的总含量按下式计算：</w:t>
      </w:r>
    </w:p>
    <w:p w:rsidR="008D3E4D" w:rsidRDefault="008D3E4D" w:rsidP="008D3E4D">
      <w:pPr>
        <w:jc w:val="center"/>
        <w:rPr>
          <w:rFonts w:eastAsia="仿宋_GB2312"/>
          <w:szCs w:val="21"/>
        </w:rPr>
      </w:pPr>
      <w:r>
        <w:rPr>
          <w:rFonts w:eastAsia="仿宋_GB2312"/>
          <w:position w:val="-10"/>
        </w:rPr>
        <w:object w:dxaOrig="1140" w:dyaOrig="299">
          <v:shape id="对象 62" o:spid="_x0000_i1035" type="#_x0000_t75" style="width:79.5pt;height:21.3pt;mso-wrap-style:square;mso-position-horizontal-relative:page;mso-position-vertical-relative:page" o:ole="">
            <v:fill o:detectmouseclick="t"/>
            <v:imagedata r:id="rId44" o:title=""/>
          </v:shape>
          <o:OLEObject Type="Embed" ProgID="Equation.3" ShapeID="对象 62" DrawAspect="Content" ObjectID="_1751116997" r:id="rId45">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435"/>
        <w:rPr>
          <w:rFonts w:eastAsia="仿宋_GB2312"/>
          <w:szCs w:val="21"/>
        </w:rPr>
      </w:pPr>
      <w:r>
        <w:rPr>
          <w:rFonts w:eastAsia="仿宋_GB2312"/>
          <w:i/>
          <w:iCs/>
          <w:szCs w:val="21"/>
        </w:rPr>
        <w:t>X</w:t>
      </w:r>
      <w:r>
        <w:rPr>
          <w:rFonts w:eastAsia="仿宋_GB2312"/>
          <w:szCs w:val="21"/>
        </w:rPr>
        <w:t>—</w:t>
      </w:r>
      <w:r>
        <w:rPr>
          <w:rFonts w:eastAsia="仿宋_GB2312"/>
          <w:szCs w:val="21"/>
        </w:rPr>
        <w:t>试样中</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的总含量，单位为克每百克（</w:t>
      </w:r>
      <w:r>
        <w:rPr>
          <w:rFonts w:eastAsia="仿宋_GB2312"/>
          <w:szCs w:val="21"/>
        </w:rPr>
        <w:t>g/100g</w:t>
      </w:r>
      <w:r>
        <w:rPr>
          <w:rFonts w:eastAsia="仿宋_GB2312"/>
          <w:szCs w:val="21"/>
        </w:rPr>
        <w:t>）；</w:t>
      </w:r>
      <w:r>
        <w:rPr>
          <w:rFonts w:eastAsia="仿宋_GB2312"/>
          <w:szCs w:val="21"/>
        </w:rPr>
        <w:t xml:space="preserve"> </w:t>
      </w:r>
    </w:p>
    <w:p w:rsidR="008D3E4D" w:rsidRDefault="008D3E4D" w:rsidP="008D3E4D">
      <w:pPr>
        <w:ind w:firstLine="435"/>
        <w:rPr>
          <w:rFonts w:eastAsia="仿宋_GB2312"/>
          <w:szCs w:val="21"/>
        </w:rPr>
      </w:pPr>
      <w:r>
        <w:rPr>
          <w:rFonts w:eastAsia="仿宋_GB2312"/>
          <w:i/>
          <w:iCs/>
          <w:szCs w:val="21"/>
        </w:rPr>
        <w:t>X</w:t>
      </w:r>
      <w:r>
        <w:rPr>
          <w:rFonts w:eastAsia="仿宋_GB2312"/>
          <w:i/>
          <w:iCs/>
          <w:szCs w:val="21"/>
          <w:vertAlign w:val="subscript"/>
        </w:rPr>
        <w:t>1</w:t>
      </w:r>
      <w:r>
        <w:rPr>
          <w:rFonts w:eastAsia="仿宋_GB2312"/>
          <w:szCs w:val="21"/>
        </w:rPr>
        <w:t>—</w:t>
      </w:r>
      <w:r>
        <w:rPr>
          <w:rFonts w:eastAsia="仿宋_GB2312"/>
          <w:szCs w:val="21"/>
        </w:rPr>
        <w:t>试样中内酯型</w:t>
      </w:r>
      <w:r>
        <w:rPr>
          <w:rFonts w:eastAsia="仿宋_GB2312"/>
          <w:szCs w:val="21"/>
        </w:rPr>
        <w:t>(</w:t>
      </w:r>
      <w:r>
        <w:rPr>
          <w:rFonts w:eastAsia="仿宋_GB2312"/>
          <w:szCs w:val="21"/>
        </w:rPr>
        <w:t>闭环</w:t>
      </w:r>
      <w:r>
        <w:rPr>
          <w:rFonts w:eastAsia="仿宋_GB2312"/>
          <w:szCs w:val="21"/>
        </w:rPr>
        <w:t>)</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的含量，单位为克每百克（</w:t>
      </w:r>
      <w:r>
        <w:rPr>
          <w:rFonts w:eastAsia="仿宋_GB2312"/>
          <w:szCs w:val="21"/>
        </w:rPr>
        <w:t>g/100g</w:t>
      </w:r>
      <w:r>
        <w:rPr>
          <w:rFonts w:eastAsia="仿宋_GB2312"/>
          <w:szCs w:val="21"/>
        </w:rPr>
        <w:t>）；</w:t>
      </w:r>
      <w:r>
        <w:rPr>
          <w:rFonts w:eastAsia="仿宋_GB2312"/>
          <w:szCs w:val="21"/>
        </w:rPr>
        <w:t xml:space="preserve"> </w:t>
      </w:r>
    </w:p>
    <w:p w:rsidR="008D3E4D" w:rsidRDefault="008D3E4D" w:rsidP="008D3E4D">
      <w:pPr>
        <w:ind w:firstLine="435"/>
        <w:rPr>
          <w:rFonts w:eastAsia="仿宋_GB2312"/>
          <w:szCs w:val="21"/>
        </w:rPr>
      </w:pPr>
      <w:r>
        <w:rPr>
          <w:rFonts w:eastAsia="仿宋_GB2312"/>
          <w:i/>
          <w:iCs/>
          <w:szCs w:val="21"/>
        </w:rPr>
        <w:lastRenderedPageBreak/>
        <w:t>X</w:t>
      </w:r>
      <w:r>
        <w:rPr>
          <w:rFonts w:eastAsia="仿宋_GB2312"/>
          <w:i/>
          <w:iCs/>
          <w:szCs w:val="21"/>
          <w:vertAlign w:val="subscript"/>
        </w:rPr>
        <w:t>2</w:t>
      </w:r>
      <w:r>
        <w:rPr>
          <w:rFonts w:eastAsia="仿宋_GB2312"/>
          <w:szCs w:val="21"/>
        </w:rPr>
        <w:t>—</w:t>
      </w:r>
      <w:r>
        <w:rPr>
          <w:rFonts w:eastAsia="仿宋_GB2312"/>
          <w:szCs w:val="21"/>
        </w:rPr>
        <w:t>试样中酸式</w:t>
      </w:r>
      <w:r>
        <w:rPr>
          <w:rFonts w:eastAsia="仿宋_GB2312"/>
          <w:szCs w:val="21"/>
        </w:rPr>
        <w:t>(</w:t>
      </w:r>
      <w:r>
        <w:rPr>
          <w:rFonts w:eastAsia="仿宋_GB2312"/>
          <w:szCs w:val="21"/>
        </w:rPr>
        <w:t>开环</w:t>
      </w:r>
      <w:r>
        <w:rPr>
          <w:rFonts w:eastAsia="仿宋_GB2312"/>
          <w:szCs w:val="21"/>
        </w:rPr>
        <w:t>)</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的含量，单位为克每百克（</w:t>
      </w:r>
      <w:r>
        <w:rPr>
          <w:rFonts w:eastAsia="仿宋_GB2312"/>
          <w:szCs w:val="21"/>
        </w:rPr>
        <w:t>g/100g</w:t>
      </w:r>
      <w:r>
        <w:rPr>
          <w:rFonts w:eastAsia="仿宋_GB2312"/>
          <w:szCs w:val="21"/>
        </w:rPr>
        <w:t>）；</w:t>
      </w:r>
    </w:p>
    <w:p w:rsidR="008D3E4D" w:rsidRDefault="008D3E4D" w:rsidP="008D3E4D">
      <w:pPr>
        <w:ind w:firstLineChars="202" w:firstLine="424"/>
        <w:rPr>
          <w:rFonts w:eastAsia="仿宋_GB2312"/>
          <w:szCs w:val="21"/>
        </w:rPr>
      </w:pPr>
      <w:r>
        <w:rPr>
          <w:rFonts w:eastAsia="仿宋_GB2312"/>
          <w:szCs w:val="21"/>
        </w:rPr>
        <w:t>计算结果以重复性条件下获得的两次独立测定结果的算术平均值表示，结果保留三位有效数字。</w:t>
      </w:r>
    </w:p>
    <w:p w:rsidR="008D3E4D" w:rsidRDefault="008D3E4D" w:rsidP="008D3E4D">
      <w:pPr>
        <w:ind w:firstLineChars="202" w:firstLine="424"/>
        <w:rPr>
          <w:rFonts w:eastAsia="仿宋_GB2312"/>
          <w:szCs w:val="21"/>
        </w:rPr>
      </w:pPr>
    </w:p>
    <w:p w:rsidR="008D3E4D" w:rsidRDefault="008D3E4D" w:rsidP="008D3E4D">
      <w:pPr>
        <w:numPr>
          <w:ilvl w:val="0"/>
          <w:numId w:val="4"/>
        </w:numPr>
        <w:rPr>
          <w:rFonts w:eastAsia="仿宋_GB2312"/>
          <w:szCs w:val="21"/>
        </w:rPr>
      </w:pPr>
      <w:bookmarkStart w:id="218" w:name="_Toc13867_WPSOffice_Level3"/>
      <w:bookmarkStart w:id="219" w:name="_Toc24679_WPSOffice_Level3"/>
      <w:r>
        <w:rPr>
          <w:rFonts w:eastAsia="仿宋_GB2312"/>
          <w:szCs w:val="21"/>
        </w:rPr>
        <w:t>精密度</w:t>
      </w:r>
      <w:bookmarkEnd w:id="218"/>
      <w:bookmarkEnd w:id="219"/>
    </w:p>
    <w:p w:rsidR="008D3E4D" w:rsidRDefault="008D3E4D" w:rsidP="008D3E4D">
      <w:pPr>
        <w:ind w:firstLine="465"/>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rPr>
          <w:rFonts w:eastAsia="仿宋_GB2312"/>
        </w:rPr>
      </w:pPr>
      <w:r>
        <w:rPr>
          <w:rFonts w:eastAsia="仿宋_GB2312"/>
        </w:rPr>
        <w:br w:type="page"/>
      </w:r>
    </w:p>
    <w:p w:rsidR="008D3E4D" w:rsidRDefault="008D3E4D" w:rsidP="008D3E4D">
      <w:pPr>
        <w:rPr>
          <w:rFonts w:eastAsia="仿宋_GB2312"/>
          <w:sz w:val="32"/>
          <w:szCs w:val="21"/>
        </w:rPr>
      </w:pPr>
      <w:r>
        <w:rPr>
          <w:rFonts w:eastAsia="仿宋_GB2312"/>
          <w:sz w:val="32"/>
          <w:szCs w:val="21"/>
        </w:rPr>
        <w:lastRenderedPageBreak/>
        <w:t>附录</w:t>
      </w:r>
      <w:r>
        <w:rPr>
          <w:rFonts w:eastAsia="仿宋_GB2312"/>
          <w:sz w:val="32"/>
          <w:szCs w:val="21"/>
        </w:rPr>
        <w:t>A</w:t>
      </w:r>
    </w:p>
    <w:p w:rsidR="008D3E4D" w:rsidRDefault="008D3E4D" w:rsidP="008D3E4D">
      <w:pPr>
        <w:spacing w:line="560" w:lineRule="exact"/>
        <w:jc w:val="center"/>
        <w:rPr>
          <w:rFonts w:eastAsia="仿宋_GB2312"/>
          <w:sz w:val="32"/>
          <w:szCs w:val="21"/>
        </w:rPr>
      </w:pPr>
      <w:r>
        <w:rPr>
          <w:rFonts w:eastAsia="仿宋_GB2312"/>
          <w:sz w:val="32"/>
          <w:szCs w:val="21"/>
        </w:rPr>
        <w:t>标准溶液和试样溶液典型液相色谱图</w:t>
      </w:r>
    </w:p>
    <w:p w:rsidR="008D3E4D" w:rsidRDefault="008D3E4D" w:rsidP="008D3E4D">
      <w:pPr>
        <w:rPr>
          <w:rFonts w:eastAsia="仿宋_GB2312"/>
          <w:szCs w:val="21"/>
        </w:rPr>
      </w:pPr>
    </w:p>
    <w:p w:rsidR="008D3E4D" w:rsidRDefault="008D3E4D" w:rsidP="008D3E4D">
      <w:pPr>
        <w:rPr>
          <w:rFonts w:eastAsia="仿宋_GB2312"/>
          <w:sz w:val="28"/>
          <w:szCs w:val="28"/>
        </w:rPr>
      </w:pPr>
      <w:r>
        <w:rPr>
          <w:rFonts w:eastAsia="仿宋_GB2312"/>
          <w:noProof/>
        </w:rPr>
        <w:drawing>
          <wp:inline distT="0" distB="0" distL="0" distR="0" wp14:anchorId="14683CD2" wp14:editId="7DF2071F">
            <wp:extent cx="5257800" cy="1546860"/>
            <wp:effectExtent l="0" t="0" r="0" b="0"/>
            <wp:docPr id="17" name="图片 17" descr="说明: C:\Users\WY\AppData\Local\Temp\ksohtml\wpsD6ED.tm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 descr="说明: C:\Users\WY\AppData\Local\Temp\ksohtml\wpsD6ED.tmp.jpg"/>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57800" cy="1546860"/>
                    </a:xfrm>
                    <a:prstGeom prst="rect">
                      <a:avLst/>
                    </a:prstGeom>
                    <a:noFill/>
                    <a:ln>
                      <a:noFill/>
                    </a:ln>
                  </pic:spPr>
                </pic:pic>
              </a:graphicData>
            </a:graphic>
          </wp:inline>
        </w:drawing>
      </w:r>
      <w:r>
        <w:rPr>
          <w:rFonts w:eastAsia="仿宋_GB2312"/>
          <w:sz w:val="28"/>
          <w:szCs w:val="28"/>
        </w:rPr>
        <w:t xml:space="preserve"> </w:t>
      </w: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A.1  </w:t>
      </w:r>
      <w:r>
        <w:rPr>
          <w:rFonts w:eastAsia="仿宋_GB2312"/>
          <w:szCs w:val="21"/>
        </w:rPr>
        <w:t>内酯型（闭环）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标准溶液色谱图</w:t>
      </w:r>
    </w:p>
    <w:p w:rsidR="008D3E4D" w:rsidRDefault="008D3E4D" w:rsidP="008D3E4D">
      <w:pPr>
        <w:jc w:val="center"/>
        <w:rPr>
          <w:rFonts w:eastAsia="仿宋_GB2312"/>
          <w:szCs w:val="21"/>
        </w:rPr>
      </w:pPr>
    </w:p>
    <w:p w:rsidR="008D3E4D" w:rsidRDefault="008D3E4D" w:rsidP="008D3E4D">
      <w:pPr>
        <w:jc w:val="center"/>
        <w:rPr>
          <w:rFonts w:eastAsia="仿宋_GB2312"/>
          <w:szCs w:val="21"/>
        </w:rPr>
      </w:pPr>
      <w:r>
        <w:rPr>
          <w:rFonts w:eastAsia="仿宋_GB2312"/>
          <w:noProof/>
        </w:rPr>
        <w:drawing>
          <wp:inline distT="0" distB="0" distL="0" distR="0" wp14:anchorId="4908315D" wp14:editId="5A5A956D">
            <wp:extent cx="5273040" cy="1539240"/>
            <wp:effectExtent l="0" t="0" r="3810" b="3810"/>
            <wp:docPr id="16" name="图片 16" descr="说明: C:\Users\WY\AppData\Local\Temp\ksohtml\wpsD6EE.tm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1" descr="说明: C:\Users\WY\AppData\Local\Temp\ksohtml\wpsD6EE.tmp.jpg"/>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3040" cy="1539240"/>
                    </a:xfrm>
                    <a:prstGeom prst="rect">
                      <a:avLst/>
                    </a:prstGeom>
                    <a:noFill/>
                    <a:ln>
                      <a:noFill/>
                    </a:ln>
                  </pic:spPr>
                </pic:pic>
              </a:graphicData>
            </a:graphic>
          </wp:inline>
        </w:drawing>
      </w:r>
      <w:r>
        <w:rPr>
          <w:rFonts w:eastAsia="仿宋_GB2312"/>
          <w:szCs w:val="21"/>
        </w:rPr>
        <w:t xml:space="preserve"> </w:t>
      </w: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A.2  </w:t>
      </w:r>
      <w:r>
        <w:rPr>
          <w:rFonts w:eastAsia="仿宋_GB2312"/>
          <w:szCs w:val="21"/>
        </w:rPr>
        <w:t>酸式（开环）</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标准溶液色谱图</w:t>
      </w:r>
    </w:p>
    <w:p w:rsidR="008D3E4D" w:rsidRDefault="008D3E4D" w:rsidP="008D3E4D">
      <w:pPr>
        <w:jc w:val="center"/>
        <w:rPr>
          <w:rFonts w:eastAsia="仿宋_GB2312"/>
          <w:szCs w:val="21"/>
        </w:rPr>
      </w:pP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 </w:t>
      </w:r>
      <w:r>
        <w:rPr>
          <w:rFonts w:eastAsia="仿宋_GB2312"/>
          <w:noProof/>
        </w:rPr>
        <w:drawing>
          <wp:inline distT="0" distB="0" distL="0" distR="0" wp14:anchorId="60234BDD" wp14:editId="45225240">
            <wp:extent cx="5295900" cy="1508760"/>
            <wp:effectExtent l="0" t="0" r="0" b="0"/>
            <wp:docPr id="15" name="图片 15" descr="说明: C:\Users\WY\AppData\Local\Temp\ksohtml\wpsD6FE.tm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descr="说明: C:\Users\WY\AppData\Local\Temp\ksohtml\wpsD6FE.tmp.jpg"/>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95900" cy="1508760"/>
                    </a:xfrm>
                    <a:prstGeom prst="rect">
                      <a:avLst/>
                    </a:prstGeom>
                    <a:noFill/>
                    <a:ln>
                      <a:noFill/>
                    </a:ln>
                  </pic:spPr>
                </pic:pic>
              </a:graphicData>
            </a:graphic>
          </wp:inline>
        </w:drawing>
      </w:r>
      <w:r>
        <w:rPr>
          <w:rFonts w:eastAsia="仿宋_GB2312"/>
          <w:szCs w:val="21"/>
        </w:rPr>
        <w:t xml:space="preserve"> </w:t>
      </w: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A.3  </w:t>
      </w:r>
      <w:r>
        <w:rPr>
          <w:rFonts w:eastAsia="仿宋_GB2312"/>
          <w:szCs w:val="21"/>
        </w:rPr>
        <w:t>含有</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的试样溶液色谱图</w:t>
      </w:r>
    </w:p>
    <w:p w:rsidR="008D3E4D" w:rsidRDefault="008D3E4D" w:rsidP="008D3E4D">
      <w:pPr>
        <w:rPr>
          <w:rFonts w:eastAsia="仿宋_GB2312"/>
          <w:szCs w:val="21"/>
        </w:rPr>
      </w:pPr>
      <w:r>
        <w:rPr>
          <w:rFonts w:eastAsia="仿宋_GB2312"/>
          <w:szCs w:val="21"/>
        </w:rPr>
        <w:t xml:space="preserve"> </w:t>
      </w:r>
    </w:p>
    <w:p w:rsidR="008D3E4D" w:rsidRDefault="008D3E4D" w:rsidP="008D3E4D">
      <w:pPr>
        <w:jc w:val="center"/>
        <w:rPr>
          <w:rFonts w:eastAsia="仿宋_GB2312"/>
        </w:rPr>
      </w:pPr>
      <w:r>
        <w:rPr>
          <w:rFonts w:eastAsia="仿宋_GB2312"/>
        </w:rPr>
        <w:br w:type="page"/>
      </w:r>
      <w:bookmarkStart w:id="220" w:name="_Toc17496_WPSOffice_Level2"/>
      <w:bookmarkStart w:id="221" w:name="_Toc20138141"/>
      <w:bookmarkStart w:id="222" w:name="_Toc5377_WPSOffice_Level2"/>
      <w:bookmarkStart w:id="223" w:name="_Toc28850_WPSOffice_Level2"/>
    </w:p>
    <w:p w:rsidR="008D3E4D" w:rsidRDefault="008D3E4D" w:rsidP="008D3E4D">
      <w:pPr>
        <w:jc w:val="center"/>
        <w:rPr>
          <w:rFonts w:eastAsia="仿宋_GB2312"/>
        </w:rPr>
      </w:pPr>
      <w:r>
        <w:rPr>
          <w:rFonts w:eastAsia="仿宋_GB2312"/>
          <w:sz w:val="32"/>
          <w:szCs w:val="32"/>
        </w:rPr>
        <w:lastRenderedPageBreak/>
        <w:t>十、保健食品中</w:t>
      </w:r>
      <w:proofErr w:type="gramStart"/>
      <w:r>
        <w:rPr>
          <w:rFonts w:eastAsia="仿宋_GB2312"/>
          <w:sz w:val="32"/>
          <w:szCs w:val="32"/>
        </w:rPr>
        <w:t>槲</w:t>
      </w:r>
      <w:proofErr w:type="gramEnd"/>
      <w:r>
        <w:rPr>
          <w:rFonts w:eastAsia="仿宋_GB2312"/>
          <w:sz w:val="32"/>
          <w:szCs w:val="32"/>
        </w:rPr>
        <w:t>皮素、山</w:t>
      </w:r>
      <w:proofErr w:type="gramStart"/>
      <w:r>
        <w:rPr>
          <w:rFonts w:eastAsia="仿宋_GB2312"/>
          <w:sz w:val="32"/>
          <w:szCs w:val="32"/>
        </w:rPr>
        <w:t>柰</w:t>
      </w:r>
      <w:proofErr w:type="gramEnd"/>
      <w:r>
        <w:rPr>
          <w:rFonts w:eastAsia="仿宋_GB2312"/>
          <w:sz w:val="32"/>
          <w:szCs w:val="32"/>
        </w:rPr>
        <w:t>素、</w:t>
      </w:r>
      <w:proofErr w:type="gramStart"/>
      <w:r>
        <w:rPr>
          <w:rFonts w:eastAsia="仿宋_GB2312"/>
          <w:sz w:val="32"/>
          <w:szCs w:val="32"/>
        </w:rPr>
        <w:t>异鼠李</w:t>
      </w:r>
      <w:proofErr w:type="gramEnd"/>
      <w:r>
        <w:rPr>
          <w:rFonts w:eastAsia="仿宋_GB2312"/>
          <w:sz w:val="32"/>
          <w:szCs w:val="32"/>
        </w:rPr>
        <w:t>素的测定</w:t>
      </w:r>
      <w:bookmarkEnd w:id="220"/>
      <w:bookmarkEnd w:id="221"/>
      <w:bookmarkEnd w:id="222"/>
      <w:bookmarkEnd w:id="223"/>
    </w:p>
    <w:p w:rsidR="008D3E4D" w:rsidRDefault="008D3E4D" w:rsidP="008D3E4D">
      <w:pPr>
        <w:spacing w:beforeLines="50" w:before="156"/>
        <w:ind w:left="3078" w:hanging="1678"/>
        <w:rPr>
          <w:rFonts w:eastAsia="仿宋_GB2312"/>
          <w:szCs w:val="21"/>
        </w:rPr>
      </w:pPr>
    </w:p>
    <w:p w:rsidR="008D3E4D" w:rsidRDefault="008D3E4D" w:rsidP="008D3E4D">
      <w:pPr>
        <w:numPr>
          <w:ilvl w:val="0"/>
          <w:numId w:val="5"/>
        </w:numPr>
        <w:rPr>
          <w:rFonts w:eastAsia="仿宋_GB2312"/>
          <w:szCs w:val="21"/>
        </w:rPr>
      </w:pPr>
      <w:r>
        <w:rPr>
          <w:rFonts w:eastAsia="仿宋_GB2312"/>
          <w:szCs w:val="21"/>
        </w:rPr>
        <w:t>范围</w:t>
      </w:r>
    </w:p>
    <w:p w:rsidR="008D3E4D" w:rsidRDefault="008D3E4D" w:rsidP="008D3E4D">
      <w:pPr>
        <w:ind w:firstLineChars="200" w:firstLine="420"/>
        <w:rPr>
          <w:rFonts w:eastAsia="仿宋_GB2312"/>
          <w:szCs w:val="21"/>
        </w:rPr>
      </w:pPr>
      <w:r>
        <w:rPr>
          <w:rFonts w:eastAsia="仿宋_GB2312"/>
          <w:szCs w:val="21"/>
        </w:rPr>
        <w:t>本方法规定了保健食品中</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素的液相色谱测定方法。</w:t>
      </w:r>
    </w:p>
    <w:p w:rsidR="008D3E4D" w:rsidRDefault="008D3E4D" w:rsidP="008D3E4D">
      <w:pPr>
        <w:ind w:firstLineChars="200" w:firstLine="420"/>
        <w:rPr>
          <w:rFonts w:eastAsia="仿宋_GB2312"/>
          <w:szCs w:val="21"/>
        </w:rPr>
      </w:pPr>
      <w:r>
        <w:rPr>
          <w:rFonts w:eastAsia="仿宋_GB2312"/>
          <w:szCs w:val="21"/>
        </w:rPr>
        <w:t>本方法适用于以银杏叶或银杏叶提取物为主要原料的保健食品中</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素的测定。</w:t>
      </w:r>
    </w:p>
    <w:p w:rsidR="008D3E4D" w:rsidRDefault="008D3E4D" w:rsidP="008D3E4D">
      <w:pPr>
        <w:ind w:firstLineChars="200" w:firstLine="420"/>
        <w:rPr>
          <w:rFonts w:eastAsia="仿宋_GB2312"/>
          <w:szCs w:val="21"/>
        </w:rPr>
      </w:pPr>
    </w:p>
    <w:p w:rsidR="008D3E4D" w:rsidRDefault="008D3E4D" w:rsidP="008D3E4D">
      <w:pPr>
        <w:numPr>
          <w:ilvl w:val="0"/>
          <w:numId w:val="5"/>
        </w:numPr>
        <w:rPr>
          <w:rFonts w:eastAsia="仿宋_GB2312"/>
          <w:szCs w:val="21"/>
        </w:rPr>
      </w:pPr>
      <w:r>
        <w:rPr>
          <w:rFonts w:eastAsia="仿宋_GB2312"/>
          <w:szCs w:val="21"/>
        </w:rPr>
        <w:t>原理</w:t>
      </w:r>
    </w:p>
    <w:p w:rsidR="008D3E4D" w:rsidRDefault="008D3E4D" w:rsidP="008D3E4D">
      <w:pPr>
        <w:ind w:firstLineChars="200" w:firstLine="420"/>
        <w:rPr>
          <w:rFonts w:eastAsia="仿宋_GB2312"/>
          <w:szCs w:val="21"/>
        </w:rPr>
      </w:pPr>
      <w:r>
        <w:rPr>
          <w:rFonts w:eastAsia="仿宋_GB2312"/>
          <w:szCs w:val="21"/>
        </w:rPr>
        <w:t>试样经</w:t>
      </w:r>
      <w:r>
        <w:rPr>
          <w:rFonts w:eastAsia="仿宋_GB2312" w:hint="eastAsia"/>
          <w:szCs w:val="21"/>
        </w:rPr>
        <w:t>甲醇</w:t>
      </w:r>
      <w:r>
        <w:rPr>
          <w:rFonts w:eastAsia="仿宋_GB2312"/>
          <w:szCs w:val="21"/>
        </w:rPr>
        <w:t>提取、</w:t>
      </w:r>
      <w:r>
        <w:rPr>
          <w:rFonts w:eastAsia="仿宋_GB2312" w:hint="eastAsia"/>
          <w:szCs w:val="21"/>
        </w:rPr>
        <w:t>酸</w:t>
      </w:r>
      <w:r>
        <w:rPr>
          <w:rFonts w:eastAsia="仿宋_GB2312"/>
          <w:szCs w:val="21"/>
        </w:rPr>
        <w:t>水解等前处理后，采用液相色谱分离、紫外检测器检测，以保留时间定性，以外标法定量。</w:t>
      </w:r>
    </w:p>
    <w:p w:rsidR="008D3E4D" w:rsidRDefault="008D3E4D" w:rsidP="008D3E4D">
      <w:pPr>
        <w:ind w:firstLineChars="200" w:firstLine="420"/>
        <w:rPr>
          <w:rFonts w:eastAsia="仿宋_GB2312"/>
          <w:szCs w:val="21"/>
        </w:rPr>
      </w:pPr>
    </w:p>
    <w:p w:rsidR="008D3E4D" w:rsidRDefault="008D3E4D" w:rsidP="008D3E4D">
      <w:pPr>
        <w:numPr>
          <w:ilvl w:val="0"/>
          <w:numId w:val="5"/>
        </w:numPr>
        <w:rPr>
          <w:rFonts w:eastAsia="仿宋_GB2312"/>
          <w:szCs w:val="21"/>
        </w:rPr>
      </w:pPr>
      <w:r>
        <w:rPr>
          <w:rFonts w:eastAsia="仿宋_GB2312"/>
          <w:szCs w:val="21"/>
        </w:rPr>
        <w:t>试剂和材料</w:t>
      </w:r>
    </w:p>
    <w:p w:rsidR="008D3E4D" w:rsidRDefault="008D3E4D" w:rsidP="008D3E4D">
      <w:pPr>
        <w:ind w:firstLineChars="200" w:firstLine="360"/>
        <w:rPr>
          <w:rFonts w:eastAsia="仿宋_GB2312"/>
          <w:sz w:val="18"/>
          <w:szCs w:val="18"/>
        </w:rPr>
      </w:pPr>
      <w:r>
        <w:rPr>
          <w:rFonts w:eastAsia="仿宋_GB2312"/>
          <w:sz w:val="18"/>
          <w:szCs w:val="18"/>
        </w:rPr>
        <w:t>注：除非另有说明，本方法所用试剂均为分析纯，水为</w:t>
      </w:r>
      <w:r>
        <w:rPr>
          <w:rFonts w:eastAsia="仿宋_GB2312"/>
          <w:sz w:val="18"/>
          <w:szCs w:val="18"/>
        </w:rPr>
        <w:t xml:space="preserve"> GB/T 6682</w:t>
      </w:r>
      <w:r>
        <w:rPr>
          <w:rFonts w:eastAsia="仿宋_GB2312"/>
          <w:sz w:val="18"/>
          <w:szCs w:val="18"/>
        </w:rPr>
        <w:t>规定的一级水。</w:t>
      </w:r>
    </w:p>
    <w:p w:rsidR="008D3E4D" w:rsidRDefault="008D3E4D" w:rsidP="008D3E4D">
      <w:pPr>
        <w:rPr>
          <w:rFonts w:eastAsia="仿宋_GB2312"/>
          <w:szCs w:val="21"/>
        </w:rPr>
      </w:pPr>
      <w:bookmarkStart w:id="224" w:name="_Toc20771_WPSOffice_Level3"/>
      <w:bookmarkStart w:id="225" w:name="_Toc7271_WPSOffice_Level3"/>
      <w:r>
        <w:rPr>
          <w:rFonts w:eastAsia="仿宋_GB2312"/>
          <w:szCs w:val="21"/>
        </w:rPr>
        <w:t xml:space="preserve">3.1 </w:t>
      </w:r>
      <w:r>
        <w:rPr>
          <w:rFonts w:eastAsia="仿宋_GB2312"/>
          <w:szCs w:val="21"/>
        </w:rPr>
        <w:t>试剂</w:t>
      </w:r>
      <w:bookmarkEnd w:id="224"/>
      <w:bookmarkEnd w:id="225"/>
    </w:p>
    <w:p w:rsidR="008D3E4D" w:rsidRDefault="008D3E4D" w:rsidP="008D3E4D">
      <w:pPr>
        <w:rPr>
          <w:rFonts w:eastAsia="仿宋_GB2312"/>
          <w:szCs w:val="21"/>
        </w:rPr>
      </w:pPr>
      <w:r>
        <w:rPr>
          <w:rFonts w:eastAsia="仿宋_GB2312"/>
          <w:szCs w:val="21"/>
        </w:rPr>
        <w:t xml:space="preserve">3.1.1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3.1.2 </w:t>
      </w:r>
      <w:r>
        <w:rPr>
          <w:rFonts w:eastAsia="仿宋_GB2312"/>
          <w:szCs w:val="21"/>
        </w:rPr>
        <w:t>磷酸（</w:t>
      </w:r>
      <w:r>
        <w:rPr>
          <w:rFonts w:eastAsia="仿宋_GB2312"/>
          <w:szCs w:val="21"/>
        </w:rPr>
        <w:t>H</w:t>
      </w:r>
      <w:r>
        <w:rPr>
          <w:rFonts w:eastAsia="仿宋_GB2312"/>
          <w:szCs w:val="21"/>
          <w:vertAlign w:val="subscript"/>
        </w:rPr>
        <w:t>3</w:t>
      </w:r>
      <w:r>
        <w:rPr>
          <w:rFonts w:eastAsia="仿宋_GB2312"/>
          <w:szCs w:val="21"/>
        </w:rPr>
        <w:t>PO</w:t>
      </w:r>
      <w:r>
        <w:rPr>
          <w:rFonts w:eastAsia="仿宋_GB2312"/>
          <w:szCs w:val="21"/>
          <w:vertAlign w:val="subscript"/>
        </w:rPr>
        <w:t>4</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3.1.3 </w:t>
      </w:r>
      <w:r>
        <w:rPr>
          <w:rFonts w:eastAsia="仿宋_GB2312"/>
          <w:szCs w:val="21"/>
        </w:rPr>
        <w:t>盐酸（</w:t>
      </w:r>
      <w:r>
        <w:rPr>
          <w:rFonts w:eastAsia="仿宋_GB2312"/>
          <w:szCs w:val="21"/>
        </w:rPr>
        <w:t>HCl</w:t>
      </w:r>
      <w:r>
        <w:rPr>
          <w:rFonts w:eastAsia="仿宋_GB2312"/>
          <w:szCs w:val="21"/>
        </w:rPr>
        <w:t>）：含量：</w:t>
      </w:r>
      <w:r>
        <w:rPr>
          <w:rFonts w:eastAsia="仿宋_GB2312"/>
          <w:szCs w:val="21"/>
        </w:rPr>
        <w:t>36%~38%</w:t>
      </w:r>
      <w:r>
        <w:rPr>
          <w:rFonts w:eastAsia="仿宋_GB2312"/>
          <w:szCs w:val="21"/>
        </w:rPr>
        <w:t>。</w:t>
      </w:r>
    </w:p>
    <w:p w:rsidR="008D3E4D" w:rsidRDefault="008D3E4D" w:rsidP="008D3E4D">
      <w:pPr>
        <w:rPr>
          <w:rFonts w:eastAsia="仿宋_GB2312"/>
          <w:szCs w:val="21"/>
        </w:rPr>
      </w:pPr>
      <w:bookmarkStart w:id="226" w:name="_Toc3420_WPSOffice_Level3"/>
      <w:bookmarkStart w:id="227" w:name="_Toc27610_WPSOffice_Level3"/>
      <w:r>
        <w:rPr>
          <w:rFonts w:eastAsia="仿宋_GB2312"/>
          <w:szCs w:val="21"/>
        </w:rPr>
        <w:t xml:space="preserve">3.2 </w:t>
      </w:r>
      <w:r>
        <w:rPr>
          <w:rFonts w:eastAsia="仿宋_GB2312"/>
          <w:szCs w:val="21"/>
        </w:rPr>
        <w:t>试剂配制</w:t>
      </w:r>
      <w:bookmarkEnd w:id="226"/>
      <w:bookmarkEnd w:id="227"/>
    </w:p>
    <w:p w:rsidR="008D3E4D" w:rsidRDefault="008D3E4D" w:rsidP="008D3E4D">
      <w:pPr>
        <w:rPr>
          <w:rFonts w:eastAsia="仿宋_GB2312"/>
          <w:szCs w:val="21"/>
        </w:rPr>
      </w:pPr>
      <w:r>
        <w:rPr>
          <w:rFonts w:eastAsia="仿宋_GB2312"/>
          <w:szCs w:val="21"/>
        </w:rPr>
        <w:t xml:space="preserve">3.2.1 </w:t>
      </w:r>
      <w:r>
        <w:rPr>
          <w:rFonts w:eastAsia="仿宋_GB2312"/>
          <w:szCs w:val="21"/>
        </w:rPr>
        <w:t>盐酸溶液（</w:t>
      </w:r>
      <w:r>
        <w:rPr>
          <w:rFonts w:eastAsia="仿宋_GB2312"/>
          <w:szCs w:val="21"/>
        </w:rPr>
        <w:t>3.0mol/L</w:t>
      </w:r>
      <w:r>
        <w:rPr>
          <w:rFonts w:eastAsia="仿宋_GB2312"/>
          <w:szCs w:val="21"/>
        </w:rPr>
        <w:t>）：取盐酸</w:t>
      </w:r>
      <w:r>
        <w:rPr>
          <w:rFonts w:eastAsia="仿宋_GB2312"/>
          <w:szCs w:val="21"/>
        </w:rPr>
        <w:t>25mL</w:t>
      </w:r>
      <w:r>
        <w:rPr>
          <w:rFonts w:eastAsia="仿宋_GB2312"/>
          <w:szCs w:val="21"/>
        </w:rPr>
        <w:t>，加水适量使成</w:t>
      </w:r>
      <w:r>
        <w:rPr>
          <w:rFonts w:eastAsia="仿宋_GB2312"/>
          <w:szCs w:val="21"/>
        </w:rPr>
        <w:t>100mL</w:t>
      </w:r>
      <w:r>
        <w:rPr>
          <w:rFonts w:eastAsia="仿宋_GB2312"/>
          <w:szCs w:val="21"/>
        </w:rPr>
        <w:t>，摇匀。</w:t>
      </w:r>
    </w:p>
    <w:p w:rsidR="008D3E4D" w:rsidRDefault="008D3E4D" w:rsidP="008D3E4D">
      <w:pPr>
        <w:rPr>
          <w:rFonts w:eastAsia="仿宋_GB2312"/>
          <w:szCs w:val="21"/>
        </w:rPr>
      </w:pPr>
      <w:r>
        <w:rPr>
          <w:rFonts w:eastAsia="仿宋_GB2312"/>
          <w:szCs w:val="21"/>
        </w:rPr>
        <w:t>3.2.2 80%</w:t>
      </w:r>
      <w:r>
        <w:rPr>
          <w:rFonts w:eastAsia="仿宋_GB2312"/>
          <w:szCs w:val="21"/>
        </w:rPr>
        <w:t>甲醇溶液：将甲醇和水按</w:t>
      </w:r>
      <w:r>
        <w:rPr>
          <w:rFonts w:eastAsia="仿宋_GB2312"/>
          <w:szCs w:val="21"/>
        </w:rPr>
        <w:t>80+20</w:t>
      </w:r>
      <w:r>
        <w:rPr>
          <w:rFonts w:eastAsia="仿宋_GB2312"/>
          <w:szCs w:val="21"/>
        </w:rPr>
        <w:t>的体积比混合均匀。</w:t>
      </w:r>
    </w:p>
    <w:p w:rsidR="008D3E4D" w:rsidRDefault="008D3E4D" w:rsidP="008D3E4D">
      <w:pPr>
        <w:rPr>
          <w:rFonts w:eastAsia="仿宋_GB2312"/>
          <w:szCs w:val="21"/>
        </w:rPr>
      </w:pPr>
      <w:bookmarkStart w:id="228" w:name="_Toc3180_WPSOffice_Level3"/>
      <w:bookmarkStart w:id="229" w:name="_Toc22435_WPSOffice_Level3"/>
      <w:r>
        <w:rPr>
          <w:rFonts w:eastAsia="仿宋_GB2312"/>
          <w:szCs w:val="21"/>
        </w:rPr>
        <w:t xml:space="preserve">3.3 </w:t>
      </w:r>
      <w:r>
        <w:rPr>
          <w:rFonts w:eastAsia="仿宋_GB2312"/>
          <w:szCs w:val="21"/>
        </w:rPr>
        <w:t>标准品</w:t>
      </w:r>
      <w:bookmarkEnd w:id="228"/>
      <w:bookmarkEnd w:id="229"/>
    </w:p>
    <w:p w:rsidR="008D3E4D" w:rsidRDefault="008D3E4D" w:rsidP="008D3E4D">
      <w:pPr>
        <w:ind w:firstLineChars="200" w:firstLine="420"/>
        <w:rPr>
          <w:rFonts w:eastAsia="仿宋_GB2312"/>
          <w:szCs w:val="21"/>
        </w:rPr>
      </w:pP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异鼠李素标准</w:t>
      </w:r>
      <w:proofErr w:type="gramEnd"/>
      <w:r>
        <w:rPr>
          <w:rFonts w:eastAsia="仿宋_GB2312"/>
          <w:szCs w:val="21"/>
        </w:rPr>
        <w:t>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1</w:t>
      </w:r>
      <w:r>
        <w:rPr>
          <w:rFonts w:eastAsia="仿宋_GB2312"/>
          <w:szCs w:val="21"/>
        </w:rPr>
        <w:t>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proofErr w:type="gramStart"/>
            <w:r>
              <w:rPr>
                <w:rFonts w:eastAsia="仿宋_GB2312"/>
                <w:sz w:val="18"/>
                <w:szCs w:val="18"/>
              </w:rPr>
              <w:t>槲</w:t>
            </w:r>
            <w:proofErr w:type="gramEnd"/>
            <w:r>
              <w:rPr>
                <w:rFonts w:eastAsia="仿宋_GB2312"/>
                <w:sz w:val="18"/>
                <w:szCs w:val="18"/>
              </w:rPr>
              <w:t>皮素</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Quercetin</w:t>
            </w:r>
          </w:p>
        </w:tc>
        <w:tc>
          <w:tcPr>
            <w:tcW w:w="1662" w:type="dxa"/>
          </w:tcPr>
          <w:p w:rsidR="008D3E4D" w:rsidRDefault="008D3E4D" w:rsidP="00361370">
            <w:pPr>
              <w:jc w:val="center"/>
              <w:rPr>
                <w:rFonts w:eastAsia="仿宋_GB2312"/>
                <w:spacing w:val="8"/>
                <w:sz w:val="18"/>
                <w:szCs w:val="18"/>
              </w:rPr>
            </w:pPr>
            <w:r>
              <w:rPr>
                <w:rFonts w:eastAsia="仿宋_GB2312"/>
                <w:spacing w:val="8"/>
                <w:sz w:val="18"/>
                <w:szCs w:val="18"/>
              </w:rPr>
              <w:t>117-39-5</w:t>
            </w:r>
          </w:p>
        </w:tc>
        <w:tc>
          <w:tcPr>
            <w:tcW w:w="1662"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15</w:t>
            </w:r>
            <w:r>
              <w:rPr>
                <w:rFonts w:eastAsia="仿宋_GB2312"/>
                <w:sz w:val="18"/>
                <w:szCs w:val="18"/>
                <w:shd w:val="clear" w:color="auto" w:fill="FFFFFF"/>
              </w:rPr>
              <w:t>H</w:t>
            </w:r>
            <w:r>
              <w:rPr>
                <w:rFonts w:eastAsia="仿宋_GB2312"/>
                <w:sz w:val="18"/>
                <w:szCs w:val="18"/>
                <w:shd w:val="clear" w:color="auto" w:fill="FFFFFF"/>
                <w:vertAlign w:val="subscript"/>
              </w:rPr>
              <w:t>10</w:t>
            </w:r>
            <w:r>
              <w:rPr>
                <w:rFonts w:eastAsia="仿宋_GB2312"/>
                <w:sz w:val="18"/>
                <w:szCs w:val="18"/>
                <w:shd w:val="clear" w:color="auto" w:fill="FFFFFF"/>
              </w:rPr>
              <w:t>O</w:t>
            </w:r>
            <w:r>
              <w:rPr>
                <w:rFonts w:eastAsia="仿宋_GB2312"/>
                <w:sz w:val="18"/>
                <w:szCs w:val="18"/>
                <w:shd w:val="clear" w:color="auto" w:fill="FFFFFF"/>
                <w:vertAlign w:val="subscript"/>
              </w:rPr>
              <w:t>7</w:t>
            </w:r>
          </w:p>
        </w:tc>
        <w:tc>
          <w:tcPr>
            <w:tcW w:w="1875" w:type="dxa"/>
          </w:tcPr>
          <w:p w:rsidR="008D3E4D" w:rsidRDefault="008D3E4D" w:rsidP="00361370">
            <w:pPr>
              <w:jc w:val="center"/>
              <w:rPr>
                <w:rFonts w:eastAsia="仿宋_GB2312"/>
                <w:sz w:val="18"/>
                <w:szCs w:val="18"/>
              </w:rPr>
            </w:pPr>
            <w:r>
              <w:rPr>
                <w:rFonts w:eastAsia="仿宋_GB2312"/>
                <w:sz w:val="18"/>
                <w:szCs w:val="18"/>
              </w:rPr>
              <w:t>302.24</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山</w:t>
            </w:r>
            <w:proofErr w:type="gramStart"/>
            <w:r>
              <w:rPr>
                <w:rFonts w:eastAsia="仿宋_GB2312"/>
                <w:sz w:val="18"/>
                <w:szCs w:val="18"/>
              </w:rPr>
              <w:t>柰</w:t>
            </w:r>
            <w:proofErr w:type="gramEnd"/>
            <w:r>
              <w:rPr>
                <w:rFonts w:eastAsia="仿宋_GB2312"/>
                <w:sz w:val="18"/>
                <w:szCs w:val="18"/>
              </w:rPr>
              <w:t>素</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Kaempferol</w:t>
            </w:r>
          </w:p>
        </w:tc>
        <w:tc>
          <w:tcPr>
            <w:tcW w:w="1662" w:type="dxa"/>
          </w:tcPr>
          <w:p w:rsidR="008D3E4D" w:rsidRDefault="008D3E4D" w:rsidP="00361370">
            <w:pPr>
              <w:jc w:val="center"/>
              <w:rPr>
                <w:rFonts w:eastAsia="仿宋_GB2312"/>
                <w:spacing w:val="8"/>
                <w:sz w:val="18"/>
                <w:szCs w:val="18"/>
              </w:rPr>
            </w:pPr>
            <w:r>
              <w:rPr>
                <w:rFonts w:eastAsia="仿宋_GB2312"/>
                <w:spacing w:val="8"/>
                <w:sz w:val="18"/>
                <w:szCs w:val="18"/>
              </w:rPr>
              <w:t>520-18-3</w:t>
            </w:r>
          </w:p>
        </w:tc>
        <w:tc>
          <w:tcPr>
            <w:tcW w:w="1662" w:type="dxa"/>
          </w:tcPr>
          <w:p w:rsidR="008D3E4D" w:rsidRDefault="008D3E4D" w:rsidP="00361370">
            <w:pPr>
              <w:jc w:val="center"/>
              <w:rPr>
                <w:rFonts w:eastAsia="仿宋_GB2312"/>
              </w:rPr>
            </w:pPr>
            <w:r>
              <w:rPr>
                <w:rFonts w:eastAsia="仿宋_GB2312"/>
                <w:sz w:val="18"/>
                <w:szCs w:val="18"/>
                <w:shd w:val="clear" w:color="auto" w:fill="FFFFFF"/>
              </w:rPr>
              <w:t>C</w:t>
            </w:r>
            <w:r>
              <w:rPr>
                <w:rFonts w:eastAsia="仿宋_GB2312"/>
                <w:sz w:val="18"/>
                <w:szCs w:val="18"/>
                <w:shd w:val="clear" w:color="auto" w:fill="FFFFFF"/>
                <w:vertAlign w:val="subscript"/>
              </w:rPr>
              <w:t>15</w:t>
            </w:r>
            <w:r>
              <w:rPr>
                <w:rFonts w:eastAsia="仿宋_GB2312"/>
                <w:sz w:val="18"/>
                <w:szCs w:val="18"/>
                <w:shd w:val="clear" w:color="auto" w:fill="FFFFFF"/>
              </w:rPr>
              <w:t>H</w:t>
            </w:r>
            <w:r>
              <w:rPr>
                <w:rFonts w:eastAsia="仿宋_GB2312"/>
                <w:sz w:val="18"/>
                <w:szCs w:val="18"/>
                <w:shd w:val="clear" w:color="auto" w:fill="FFFFFF"/>
                <w:vertAlign w:val="subscript"/>
              </w:rPr>
              <w:t>10</w:t>
            </w:r>
            <w:r>
              <w:rPr>
                <w:rFonts w:eastAsia="仿宋_GB2312"/>
                <w:sz w:val="18"/>
                <w:szCs w:val="18"/>
                <w:shd w:val="clear" w:color="auto" w:fill="FFFFFF"/>
              </w:rPr>
              <w:t>O</w:t>
            </w:r>
            <w:r>
              <w:rPr>
                <w:rFonts w:eastAsia="仿宋_GB2312"/>
                <w:sz w:val="18"/>
                <w:szCs w:val="18"/>
                <w:shd w:val="clear" w:color="auto" w:fill="FFFFFF"/>
                <w:vertAlign w:val="subscript"/>
              </w:rPr>
              <w:t>6</w:t>
            </w:r>
          </w:p>
        </w:tc>
        <w:tc>
          <w:tcPr>
            <w:tcW w:w="1875" w:type="dxa"/>
          </w:tcPr>
          <w:p w:rsidR="008D3E4D" w:rsidRDefault="008D3E4D" w:rsidP="00361370">
            <w:pPr>
              <w:jc w:val="center"/>
              <w:rPr>
                <w:rFonts w:eastAsia="仿宋_GB2312"/>
                <w:sz w:val="18"/>
                <w:szCs w:val="18"/>
              </w:rPr>
            </w:pPr>
            <w:r>
              <w:rPr>
                <w:rFonts w:eastAsia="仿宋_GB2312"/>
                <w:sz w:val="18"/>
                <w:szCs w:val="18"/>
              </w:rPr>
              <w:t>286.23</w:t>
            </w:r>
          </w:p>
        </w:tc>
      </w:tr>
      <w:tr w:rsidR="008D3E4D" w:rsidTr="00361370">
        <w:trPr>
          <w:jc w:val="center"/>
        </w:trPr>
        <w:tc>
          <w:tcPr>
            <w:tcW w:w="1661" w:type="dxa"/>
          </w:tcPr>
          <w:p w:rsidR="008D3E4D" w:rsidRDefault="008D3E4D" w:rsidP="00361370">
            <w:pPr>
              <w:jc w:val="center"/>
              <w:rPr>
                <w:rFonts w:eastAsia="仿宋_GB2312"/>
                <w:sz w:val="18"/>
                <w:szCs w:val="18"/>
              </w:rPr>
            </w:pPr>
            <w:proofErr w:type="gramStart"/>
            <w:r>
              <w:rPr>
                <w:rFonts w:eastAsia="仿宋_GB2312"/>
                <w:sz w:val="18"/>
                <w:szCs w:val="18"/>
              </w:rPr>
              <w:t>异鼠李</w:t>
            </w:r>
            <w:proofErr w:type="gramEnd"/>
            <w:r>
              <w:rPr>
                <w:rFonts w:eastAsia="仿宋_GB2312"/>
                <w:sz w:val="18"/>
                <w:szCs w:val="18"/>
              </w:rPr>
              <w:t>素</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Isorhamnetin</w:t>
            </w:r>
          </w:p>
        </w:tc>
        <w:tc>
          <w:tcPr>
            <w:tcW w:w="1662" w:type="dxa"/>
          </w:tcPr>
          <w:p w:rsidR="008D3E4D" w:rsidRDefault="008D3E4D" w:rsidP="00361370">
            <w:pPr>
              <w:jc w:val="center"/>
              <w:rPr>
                <w:rFonts w:eastAsia="仿宋_GB2312"/>
                <w:spacing w:val="8"/>
                <w:sz w:val="18"/>
                <w:szCs w:val="18"/>
              </w:rPr>
            </w:pPr>
            <w:r>
              <w:rPr>
                <w:rFonts w:eastAsia="仿宋_GB2312"/>
                <w:spacing w:val="8"/>
                <w:sz w:val="18"/>
                <w:szCs w:val="18"/>
              </w:rPr>
              <w:t>480-19-3</w:t>
            </w:r>
          </w:p>
        </w:tc>
        <w:tc>
          <w:tcPr>
            <w:tcW w:w="1662" w:type="dxa"/>
          </w:tcPr>
          <w:p w:rsidR="008D3E4D" w:rsidRDefault="008D3E4D" w:rsidP="00361370">
            <w:pPr>
              <w:jc w:val="center"/>
              <w:rPr>
                <w:rFonts w:eastAsia="仿宋_GB2312"/>
              </w:rPr>
            </w:pPr>
            <w:r>
              <w:rPr>
                <w:rFonts w:eastAsia="仿宋_GB2312"/>
                <w:sz w:val="18"/>
                <w:szCs w:val="18"/>
                <w:shd w:val="clear" w:color="auto" w:fill="FFFFFF"/>
              </w:rPr>
              <w:t>C</w:t>
            </w:r>
            <w:r>
              <w:rPr>
                <w:rFonts w:eastAsia="仿宋_GB2312"/>
                <w:sz w:val="18"/>
                <w:szCs w:val="18"/>
                <w:shd w:val="clear" w:color="auto" w:fill="FFFFFF"/>
                <w:vertAlign w:val="subscript"/>
              </w:rPr>
              <w:t>16</w:t>
            </w:r>
            <w:r>
              <w:rPr>
                <w:rFonts w:eastAsia="仿宋_GB2312"/>
                <w:sz w:val="18"/>
                <w:szCs w:val="18"/>
                <w:shd w:val="clear" w:color="auto" w:fill="FFFFFF"/>
              </w:rPr>
              <w:t>H</w:t>
            </w:r>
            <w:r>
              <w:rPr>
                <w:rFonts w:eastAsia="仿宋_GB2312"/>
                <w:sz w:val="18"/>
                <w:szCs w:val="18"/>
                <w:shd w:val="clear" w:color="auto" w:fill="FFFFFF"/>
                <w:vertAlign w:val="subscript"/>
              </w:rPr>
              <w:t>12</w:t>
            </w:r>
            <w:r>
              <w:rPr>
                <w:rFonts w:eastAsia="仿宋_GB2312"/>
                <w:sz w:val="18"/>
                <w:szCs w:val="18"/>
                <w:shd w:val="clear" w:color="auto" w:fill="FFFFFF"/>
              </w:rPr>
              <w:t>O</w:t>
            </w:r>
            <w:r>
              <w:rPr>
                <w:rFonts w:eastAsia="仿宋_GB2312"/>
                <w:sz w:val="18"/>
                <w:szCs w:val="18"/>
                <w:shd w:val="clear" w:color="auto" w:fill="FFFFFF"/>
                <w:vertAlign w:val="subscript"/>
              </w:rPr>
              <w:t>7</w:t>
            </w:r>
          </w:p>
        </w:tc>
        <w:tc>
          <w:tcPr>
            <w:tcW w:w="1875" w:type="dxa"/>
          </w:tcPr>
          <w:p w:rsidR="008D3E4D" w:rsidRDefault="008D3E4D" w:rsidP="00361370">
            <w:pPr>
              <w:jc w:val="center"/>
              <w:rPr>
                <w:rFonts w:eastAsia="仿宋_GB2312"/>
                <w:sz w:val="18"/>
                <w:szCs w:val="18"/>
              </w:rPr>
            </w:pPr>
            <w:r>
              <w:rPr>
                <w:rFonts w:eastAsia="仿宋_GB2312"/>
                <w:sz w:val="18"/>
                <w:szCs w:val="18"/>
              </w:rPr>
              <w:t>316.27</w:t>
            </w:r>
          </w:p>
        </w:tc>
      </w:tr>
    </w:tbl>
    <w:p w:rsidR="008D3E4D" w:rsidRDefault="008D3E4D" w:rsidP="008D3E4D">
      <w:pPr>
        <w:rPr>
          <w:rFonts w:eastAsia="仿宋_GB2312"/>
          <w:szCs w:val="21"/>
        </w:rPr>
      </w:pPr>
      <w:bookmarkStart w:id="230" w:name="_Toc20194_WPSOffice_Level3"/>
      <w:bookmarkStart w:id="231" w:name="_Toc8943_WPSOffice_Level3"/>
      <w:r>
        <w:rPr>
          <w:rFonts w:eastAsia="仿宋_GB2312"/>
          <w:szCs w:val="21"/>
        </w:rPr>
        <w:t xml:space="preserve">3.4 </w:t>
      </w:r>
      <w:r>
        <w:rPr>
          <w:rFonts w:eastAsia="仿宋_GB2312"/>
          <w:szCs w:val="21"/>
        </w:rPr>
        <w:t>标准溶液配制</w:t>
      </w:r>
      <w:bookmarkEnd w:id="230"/>
      <w:bookmarkEnd w:id="231"/>
    </w:p>
    <w:p w:rsidR="008D3E4D" w:rsidRDefault="008D3E4D" w:rsidP="008D3E4D">
      <w:pPr>
        <w:rPr>
          <w:rFonts w:eastAsia="仿宋_GB2312"/>
          <w:szCs w:val="21"/>
        </w:rPr>
      </w:pPr>
      <w:r>
        <w:rPr>
          <w:rFonts w:eastAsia="仿宋_GB2312"/>
          <w:szCs w:val="21"/>
        </w:rPr>
        <w:t xml:space="preserve">3.4.1 </w:t>
      </w:r>
      <w:r>
        <w:rPr>
          <w:rFonts w:eastAsia="仿宋_GB2312"/>
          <w:szCs w:val="21"/>
        </w:rPr>
        <w:t>标准储备液（</w:t>
      </w:r>
      <w:r>
        <w:rPr>
          <w:rFonts w:eastAsia="仿宋_GB2312"/>
          <w:szCs w:val="21"/>
        </w:rPr>
        <w:t>1mg/mL</w:t>
      </w:r>
      <w:r>
        <w:rPr>
          <w:rFonts w:eastAsia="仿宋_GB2312"/>
          <w:szCs w:val="21"/>
        </w:rPr>
        <w:t>）：分别准确称取</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素标准品</w:t>
      </w:r>
      <w:r>
        <w:rPr>
          <w:rFonts w:eastAsia="仿宋_GB2312"/>
          <w:szCs w:val="21"/>
        </w:rPr>
        <w:t>100mg</w:t>
      </w:r>
      <w:r>
        <w:rPr>
          <w:rFonts w:eastAsia="仿宋_GB2312"/>
          <w:szCs w:val="21"/>
        </w:rPr>
        <w:t>（准确至</w:t>
      </w:r>
      <w:r>
        <w:rPr>
          <w:rFonts w:eastAsia="仿宋_GB2312"/>
          <w:szCs w:val="21"/>
        </w:rPr>
        <w:t>0.1mg</w:t>
      </w:r>
      <w:r>
        <w:rPr>
          <w:rFonts w:eastAsia="仿宋_GB2312"/>
          <w:szCs w:val="21"/>
        </w:rPr>
        <w:t>），于</w:t>
      </w:r>
      <w:r>
        <w:rPr>
          <w:rFonts w:eastAsia="仿宋_GB2312"/>
          <w:szCs w:val="21"/>
        </w:rPr>
        <w:t>100mL</w:t>
      </w:r>
      <w:r>
        <w:rPr>
          <w:rFonts w:eastAsia="仿宋_GB2312"/>
          <w:szCs w:val="21"/>
        </w:rPr>
        <w:t>容量瓶中，用甲醇溶解并</w:t>
      </w:r>
      <w:proofErr w:type="gramStart"/>
      <w:r>
        <w:rPr>
          <w:rFonts w:eastAsia="仿宋_GB2312"/>
          <w:szCs w:val="21"/>
        </w:rPr>
        <w:t>定容至刻度</w:t>
      </w:r>
      <w:proofErr w:type="gramEnd"/>
      <w:r>
        <w:rPr>
          <w:rFonts w:eastAsia="仿宋_GB2312"/>
          <w:szCs w:val="21"/>
        </w:rPr>
        <w:t>。</w:t>
      </w:r>
    </w:p>
    <w:p w:rsidR="008D3E4D" w:rsidRDefault="008D3E4D" w:rsidP="008D3E4D">
      <w:pPr>
        <w:rPr>
          <w:rFonts w:eastAsia="仿宋_GB2312"/>
          <w:szCs w:val="21"/>
        </w:rPr>
      </w:pPr>
      <w:r>
        <w:rPr>
          <w:rFonts w:eastAsia="仿宋_GB2312"/>
          <w:szCs w:val="21"/>
        </w:rPr>
        <w:t xml:space="preserve">3.4.2 </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素混合标准中间液（</w:t>
      </w:r>
      <w:r>
        <w:rPr>
          <w:rFonts w:eastAsia="仿宋_GB2312"/>
          <w:szCs w:val="21"/>
        </w:rPr>
        <w:t>200μg/mL</w:t>
      </w:r>
      <w:r>
        <w:rPr>
          <w:rFonts w:eastAsia="仿宋_GB2312"/>
          <w:szCs w:val="21"/>
        </w:rPr>
        <w:t>）：分别准确吸取</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异鼠李素标准</w:t>
      </w:r>
      <w:proofErr w:type="gramEnd"/>
      <w:r>
        <w:rPr>
          <w:rFonts w:eastAsia="仿宋_GB2312"/>
          <w:szCs w:val="21"/>
        </w:rPr>
        <w:t>储备液各</w:t>
      </w:r>
      <w:r>
        <w:rPr>
          <w:rFonts w:eastAsia="仿宋_GB2312"/>
          <w:szCs w:val="21"/>
        </w:rPr>
        <w:t>5.00mL</w:t>
      </w:r>
      <w:r>
        <w:rPr>
          <w:rFonts w:eastAsia="仿宋_GB2312"/>
          <w:szCs w:val="21"/>
        </w:rPr>
        <w:t>于</w:t>
      </w:r>
      <w:r>
        <w:rPr>
          <w:rFonts w:eastAsia="仿宋_GB2312"/>
          <w:szCs w:val="21"/>
        </w:rPr>
        <w:t>25mL</w:t>
      </w:r>
      <w:r>
        <w:rPr>
          <w:rFonts w:eastAsia="仿宋_GB2312"/>
          <w:szCs w:val="21"/>
        </w:rPr>
        <w:t>容量瓶中，用流动相定容。</w:t>
      </w:r>
    </w:p>
    <w:p w:rsidR="008D3E4D" w:rsidRDefault="008D3E4D" w:rsidP="008D3E4D">
      <w:pPr>
        <w:rPr>
          <w:rFonts w:eastAsia="仿宋_GB2312"/>
          <w:szCs w:val="21"/>
        </w:rPr>
      </w:pPr>
      <w:r>
        <w:rPr>
          <w:rFonts w:eastAsia="仿宋_GB2312"/>
          <w:szCs w:val="21"/>
        </w:rPr>
        <w:t xml:space="preserve">3.4.3 </w:t>
      </w:r>
      <w:r>
        <w:rPr>
          <w:rFonts w:eastAsia="仿宋_GB2312"/>
          <w:szCs w:val="21"/>
        </w:rPr>
        <w:t>混合标准系列工作液：分别准确吸取</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素混合标准</w:t>
      </w:r>
      <w:proofErr w:type="gramStart"/>
      <w:r>
        <w:rPr>
          <w:rFonts w:eastAsia="仿宋_GB2312"/>
          <w:szCs w:val="21"/>
        </w:rPr>
        <w:t>中间液</w:t>
      </w:r>
      <w:proofErr w:type="gramEnd"/>
      <w:r>
        <w:rPr>
          <w:rFonts w:eastAsia="仿宋_GB2312"/>
          <w:szCs w:val="21"/>
        </w:rPr>
        <w:t>0.50mL</w:t>
      </w:r>
      <w:r>
        <w:rPr>
          <w:rFonts w:eastAsia="仿宋_GB2312"/>
          <w:szCs w:val="21"/>
        </w:rPr>
        <w:t>、</w:t>
      </w:r>
      <w:r>
        <w:rPr>
          <w:rFonts w:eastAsia="仿宋_GB2312"/>
          <w:szCs w:val="21"/>
        </w:rPr>
        <w:t>1.00mL</w:t>
      </w:r>
      <w:r>
        <w:rPr>
          <w:rFonts w:eastAsia="仿宋_GB2312"/>
          <w:szCs w:val="21"/>
        </w:rPr>
        <w:t>、</w:t>
      </w:r>
      <w:r>
        <w:rPr>
          <w:rFonts w:eastAsia="仿宋_GB2312"/>
          <w:szCs w:val="21"/>
        </w:rPr>
        <w:t>2.00mL</w:t>
      </w:r>
      <w:r>
        <w:rPr>
          <w:rFonts w:eastAsia="仿宋_GB2312"/>
          <w:szCs w:val="21"/>
        </w:rPr>
        <w:t>、</w:t>
      </w:r>
      <w:r>
        <w:rPr>
          <w:rFonts w:eastAsia="仿宋_GB2312"/>
          <w:szCs w:val="21"/>
        </w:rPr>
        <w:t>3.00mL</w:t>
      </w:r>
      <w:r>
        <w:rPr>
          <w:rFonts w:eastAsia="仿宋_GB2312"/>
          <w:szCs w:val="21"/>
        </w:rPr>
        <w:t>和</w:t>
      </w:r>
      <w:r>
        <w:rPr>
          <w:rFonts w:eastAsia="仿宋_GB2312"/>
          <w:szCs w:val="21"/>
        </w:rPr>
        <w:t>5.00mL</w:t>
      </w:r>
      <w:r>
        <w:rPr>
          <w:rFonts w:eastAsia="仿宋_GB2312"/>
          <w:szCs w:val="21"/>
        </w:rPr>
        <w:t>于</w:t>
      </w:r>
      <w:r>
        <w:rPr>
          <w:rFonts w:eastAsia="仿宋_GB2312"/>
          <w:szCs w:val="21"/>
        </w:rPr>
        <w:t>10mL</w:t>
      </w:r>
      <w:r>
        <w:rPr>
          <w:rFonts w:eastAsia="仿宋_GB2312"/>
          <w:szCs w:val="21"/>
        </w:rPr>
        <w:t>容量瓶中，用流动相</w:t>
      </w:r>
      <w:proofErr w:type="gramStart"/>
      <w:r>
        <w:rPr>
          <w:rFonts w:eastAsia="仿宋_GB2312"/>
          <w:szCs w:val="21"/>
        </w:rPr>
        <w:t>定容至刻度</w:t>
      </w:r>
      <w:proofErr w:type="gramEnd"/>
      <w:r>
        <w:rPr>
          <w:rFonts w:eastAsia="仿宋_GB2312"/>
          <w:szCs w:val="21"/>
        </w:rPr>
        <w:t>，配制成质量浓度分别为</w:t>
      </w:r>
      <w:r>
        <w:rPr>
          <w:rFonts w:eastAsia="仿宋_GB2312"/>
          <w:szCs w:val="21"/>
        </w:rPr>
        <w:t>10.0μg/mL</w:t>
      </w:r>
      <w:r>
        <w:rPr>
          <w:rFonts w:eastAsia="仿宋_GB2312"/>
          <w:szCs w:val="21"/>
        </w:rPr>
        <w:t>、</w:t>
      </w:r>
      <w:r>
        <w:rPr>
          <w:rFonts w:eastAsia="仿宋_GB2312"/>
          <w:szCs w:val="21"/>
        </w:rPr>
        <w:t>20.0μg/mL</w:t>
      </w:r>
      <w:r>
        <w:rPr>
          <w:rFonts w:eastAsia="仿宋_GB2312"/>
          <w:szCs w:val="21"/>
        </w:rPr>
        <w:t>、</w:t>
      </w:r>
      <w:r>
        <w:rPr>
          <w:rFonts w:eastAsia="仿宋_GB2312"/>
          <w:szCs w:val="21"/>
        </w:rPr>
        <w:t>40.0μg/mL</w:t>
      </w:r>
      <w:r>
        <w:rPr>
          <w:rFonts w:eastAsia="仿宋_GB2312"/>
          <w:szCs w:val="21"/>
        </w:rPr>
        <w:t>、</w:t>
      </w:r>
      <w:r>
        <w:rPr>
          <w:rFonts w:eastAsia="仿宋_GB2312"/>
          <w:szCs w:val="21"/>
        </w:rPr>
        <w:t>60.0μg/mL</w:t>
      </w:r>
      <w:r>
        <w:rPr>
          <w:rFonts w:eastAsia="仿宋_GB2312"/>
          <w:szCs w:val="21"/>
        </w:rPr>
        <w:t>、</w:t>
      </w:r>
      <w:r>
        <w:rPr>
          <w:rFonts w:eastAsia="仿宋_GB2312"/>
          <w:szCs w:val="21"/>
        </w:rPr>
        <w:t>100μg/mL</w:t>
      </w:r>
      <w:r>
        <w:rPr>
          <w:rFonts w:eastAsia="仿宋_GB2312"/>
          <w:szCs w:val="21"/>
        </w:rPr>
        <w:t>的混合标准系列工作液。</w:t>
      </w:r>
    </w:p>
    <w:p w:rsidR="008D3E4D" w:rsidRDefault="008D3E4D" w:rsidP="008D3E4D">
      <w:pPr>
        <w:rPr>
          <w:rFonts w:eastAsia="仿宋_GB2312"/>
          <w:szCs w:val="21"/>
        </w:rPr>
      </w:pPr>
    </w:p>
    <w:p w:rsidR="008D3E4D" w:rsidRDefault="008D3E4D" w:rsidP="008D3E4D">
      <w:pPr>
        <w:numPr>
          <w:ilvl w:val="0"/>
          <w:numId w:val="5"/>
        </w:numPr>
        <w:rPr>
          <w:rFonts w:eastAsia="仿宋_GB2312"/>
          <w:szCs w:val="21"/>
        </w:rPr>
      </w:pPr>
      <w:r>
        <w:rPr>
          <w:rFonts w:eastAsia="仿宋_GB2312"/>
          <w:szCs w:val="21"/>
        </w:rPr>
        <w:t>仪器和设备</w:t>
      </w:r>
    </w:p>
    <w:p w:rsidR="008D3E4D" w:rsidRDefault="008D3E4D" w:rsidP="008D3E4D">
      <w:pPr>
        <w:rPr>
          <w:rFonts w:eastAsia="仿宋_GB2312"/>
          <w:szCs w:val="21"/>
        </w:rPr>
      </w:pPr>
      <w:r>
        <w:rPr>
          <w:rFonts w:eastAsia="仿宋_GB2312"/>
          <w:szCs w:val="21"/>
        </w:rPr>
        <w:t xml:space="preserve">4.1 </w:t>
      </w:r>
      <w:r>
        <w:rPr>
          <w:rFonts w:eastAsia="仿宋_GB2312"/>
          <w:szCs w:val="21"/>
        </w:rPr>
        <w:t>高效液相色谱仪：</w:t>
      </w:r>
      <w:r>
        <w:rPr>
          <w:rFonts w:eastAsia="仿宋_GB2312" w:hint="eastAsia"/>
          <w:szCs w:val="21"/>
        </w:rPr>
        <w:t>配有</w:t>
      </w:r>
      <w:r>
        <w:rPr>
          <w:rFonts w:eastAsia="仿宋_GB2312"/>
          <w:szCs w:val="21"/>
        </w:rPr>
        <w:t>二极管阵列或紫外检测器（</w:t>
      </w:r>
      <w:r>
        <w:rPr>
          <w:rFonts w:eastAsia="仿宋_GB2312"/>
          <w:szCs w:val="21"/>
        </w:rPr>
        <w:t>UV</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4.2 </w:t>
      </w:r>
      <w:r>
        <w:rPr>
          <w:rFonts w:eastAsia="仿宋_GB2312"/>
          <w:szCs w:val="21"/>
        </w:rPr>
        <w:t>分析天平：</w:t>
      </w:r>
      <w:proofErr w:type="gramStart"/>
      <w:r>
        <w:rPr>
          <w:rFonts w:eastAsia="仿宋_GB2312"/>
          <w:szCs w:val="21"/>
        </w:rPr>
        <w:t>感</w:t>
      </w:r>
      <w:proofErr w:type="gramEnd"/>
      <w:r>
        <w:rPr>
          <w:rFonts w:eastAsia="仿宋_GB2312"/>
          <w:szCs w:val="21"/>
        </w:rPr>
        <w:t>量为</w:t>
      </w:r>
      <w:r>
        <w:rPr>
          <w:rFonts w:eastAsia="仿宋_GB2312"/>
          <w:szCs w:val="21"/>
        </w:rPr>
        <w:t>0.01mg</w:t>
      </w:r>
      <w:r>
        <w:rPr>
          <w:rFonts w:eastAsia="仿宋_GB2312"/>
          <w:szCs w:val="21"/>
        </w:rPr>
        <w:t>和</w:t>
      </w:r>
      <w:r>
        <w:rPr>
          <w:rFonts w:eastAsia="仿宋_GB2312"/>
          <w:szCs w:val="21"/>
        </w:rPr>
        <w:t>0.0001g</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4.3 </w:t>
      </w:r>
      <w:r>
        <w:rPr>
          <w:rFonts w:eastAsia="仿宋_GB2312"/>
          <w:szCs w:val="21"/>
        </w:rPr>
        <w:t>超声波清洗器：功率</w:t>
      </w:r>
      <w:r>
        <w:rPr>
          <w:rFonts w:eastAsia="仿宋_GB2312"/>
          <w:szCs w:val="21"/>
        </w:rPr>
        <w:t>≥250W</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4.4 </w:t>
      </w:r>
      <w:r>
        <w:rPr>
          <w:rFonts w:eastAsia="仿宋_GB2312"/>
          <w:szCs w:val="21"/>
        </w:rPr>
        <w:t>水浴锅。</w:t>
      </w:r>
    </w:p>
    <w:p w:rsidR="008D3E4D" w:rsidRDefault="008D3E4D" w:rsidP="008D3E4D">
      <w:pPr>
        <w:rPr>
          <w:rFonts w:eastAsia="仿宋_GB2312"/>
          <w:szCs w:val="21"/>
        </w:rPr>
      </w:pPr>
    </w:p>
    <w:p w:rsidR="008D3E4D" w:rsidRDefault="008D3E4D" w:rsidP="008D3E4D">
      <w:pPr>
        <w:numPr>
          <w:ilvl w:val="0"/>
          <w:numId w:val="5"/>
        </w:numPr>
        <w:rPr>
          <w:rFonts w:eastAsia="仿宋_GB2312"/>
          <w:szCs w:val="21"/>
        </w:rPr>
      </w:pPr>
      <w:r>
        <w:rPr>
          <w:rFonts w:eastAsia="仿宋_GB2312"/>
          <w:szCs w:val="21"/>
        </w:rPr>
        <w:t>分析步骤</w:t>
      </w:r>
    </w:p>
    <w:p w:rsidR="008D3E4D" w:rsidRDefault="008D3E4D" w:rsidP="008D3E4D">
      <w:pPr>
        <w:numPr>
          <w:ilvl w:val="1"/>
          <w:numId w:val="5"/>
        </w:numPr>
        <w:rPr>
          <w:rFonts w:eastAsia="仿宋_GB2312"/>
          <w:szCs w:val="21"/>
        </w:rPr>
      </w:pPr>
      <w:r>
        <w:rPr>
          <w:rFonts w:eastAsia="仿宋_GB2312"/>
          <w:szCs w:val="21"/>
        </w:rPr>
        <w:t>试样制备</w:t>
      </w:r>
    </w:p>
    <w:p w:rsidR="008D3E4D" w:rsidRDefault="008D3E4D" w:rsidP="008D3E4D">
      <w:pPr>
        <w:ind w:firstLineChars="200" w:firstLine="420"/>
        <w:rPr>
          <w:rFonts w:eastAsia="仿宋_GB2312"/>
          <w:szCs w:val="21"/>
        </w:rPr>
      </w:pPr>
      <w:r>
        <w:rPr>
          <w:rFonts w:eastAsia="仿宋_GB2312"/>
          <w:szCs w:val="21"/>
        </w:rPr>
        <w:t>取片剂、颗粒剂等固体样品适量，研磨均匀；胶囊剂、软胶囊剂</w:t>
      </w:r>
      <w:proofErr w:type="gramStart"/>
      <w:r>
        <w:rPr>
          <w:rFonts w:eastAsia="仿宋_GB2312"/>
          <w:szCs w:val="21"/>
        </w:rPr>
        <w:t>取内容</w:t>
      </w:r>
      <w:proofErr w:type="gramEnd"/>
      <w:r>
        <w:rPr>
          <w:rFonts w:eastAsia="仿宋_GB2312"/>
          <w:szCs w:val="21"/>
        </w:rPr>
        <w:t>物，研磨混匀。</w:t>
      </w:r>
    </w:p>
    <w:p w:rsidR="008D3E4D" w:rsidRDefault="008D3E4D" w:rsidP="008D3E4D">
      <w:pPr>
        <w:rPr>
          <w:rFonts w:eastAsia="仿宋_GB2312"/>
          <w:szCs w:val="21"/>
        </w:rPr>
      </w:pPr>
      <w:r>
        <w:rPr>
          <w:rFonts w:eastAsia="仿宋_GB2312"/>
          <w:szCs w:val="21"/>
        </w:rPr>
        <w:t xml:space="preserve">5.1.1 </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素的测定</w:t>
      </w:r>
    </w:p>
    <w:p w:rsidR="008D3E4D" w:rsidRDefault="008D3E4D" w:rsidP="008D3E4D">
      <w:pPr>
        <w:ind w:firstLineChars="200" w:firstLine="420"/>
        <w:rPr>
          <w:rFonts w:eastAsia="仿宋_GB2312"/>
          <w:szCs w:val="21"/>
        </w:rPr>
      </w:pPr>
      <w:r>
        <w:rPr>
          <w:rFonts w:eastAsia="仿宋_GB2312"/>
          <w:szCs w:val="21"/>
        </w:rPr>
        <w:t>精密称取试样适量（相当于含</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素总量约</w:t>
      </w:r>
      <w:r>
        <w:rPr>
          <w:rFonts w:eastAsia="仿宋_GB2312"/>
          <w:szCs w:val="21"/>
        </w:rPr>
        <w:t>3mg</w:t>
      </w:r>
      <w:r>
        <w:rPr>
          <w:rFonts w:eastAsia="仿宋_GB2312"/>
          <w:szCs w:val="21"/>
        </w:rPr>
        <w:t>），加</w:t>
      </w:r>
      <w:r>
        <w:rPr>
          <w:rFonts w:eastAsia="仿宋_GB2312"/>
          <w:szCs w:val="21"/>
        </w:rPr>
        <w:t>20mL</w:t>
      </w:r>
      <w:r>
        <w:rPr>
          <w:rFonts w:eastAsia="仿宋_GB2312"/>
          <w:szCs w:val="21"/>
        </w:rPr>
        <w:t>甲醇，超声提取（功率</w:t>
      </w:r>
      <w:r>
        <w:rPr>
          <w:rFonts w:eastAsia="仿宋_GB2312"/>
          <w:szCs w:val="21"/>
        </w:rPr>
        <w:t>250W</w:t>
      </w:r>
      <w:r>
        <w:rPr>
          <w:rFonts w:eastAsia="仿宋_GB2312"/>
          <w:szCs w:val="21"/>
        </w:rPr>
        <w:t>，频率</w:t>
      </w:r>
      <w:r>
        <w:rPr>
          <w:rFonts w:eastAsia="仿宋_GB2312"/>
          <w:szCs w:val="21"/>
        </w:rPr>
        <w:t>33kHz</w:t>
      </w:r>
      <w:r>
        <w:rPr>
          <w:rFonts w:eastAsia="仿宋_GB2312"/>
          <w:szCs w:val="21"/>
        </w:rPr>
        <w:t>）</w:t>
      </w:r>
      <w:r>
        <w:rPr>
          <w:rFonts w:eastAsia="仿宋_GB2312"/>
          <w:szCs w:val="21"/>
        </w:rPr>
        <w:t>30min</w:t>
      </w:r>
      <w:r>
        <w:rPr>
          <w:rFonts w:eastAsia="仿宋_GB2312"/>
          <w:szCs w:val="21"/>
        </w:rPr>
        <w:t>，滤过，残渣用甲醇约</w:t>
      </w:r>
      <w:r>
        <w:rPr>
          <w:rFonts w:eastAsia="仿宋_GB2312"/>
          <w:szCs w:val="21"/>
        </w:rPr>
        <w:t>5mL</w:t>
      </w:r>
      <w:r>
        <w:rPr>
          <w:rFonts w:eastAsia="仿宋_GB2312"/>
          <w:szCs w:val="21"/>
        </w:rPr>
        <w:t>洗涤，洗液并入滤液，加入</w:t>
      </w:r>
      <w:r>
        <w:rPr>
          <w:rFonts w:eastAsia="仿宋_GB2312"/>
          <w:szCs w:val="21"/>
        </w:rPr>
        <w:t>15mL</w:t>
      </w:r>
      <w:r>
        <w:rPr>
          <w:rFonts w:eastAsia="仿宋_GB2312"/>
          <w:szCs w:val="21"/>
        </w:rPr>
        <w:t>盐酸溶液（</w:t>
      </w:r>
      <w:r>
        <w:rPr>
          <w:rFonts w:eastAsia="仿宋_GB2312"/>
          <w:szCs w:val="21"/>
        </w:rPr>
        <w:t>3.0mol/L</w:t>
      </w:r>
      <w:r>
        <w:rPr>
          <w:rFonts w:eastAsia="仿宋_GB2312"/>
          <w:szCs w:val="21"/>
        </w:rPr>
        <w:t>），水浴回流水解</w:t>
      </w:r>
      <w:r>
        <w:rPr>
          <w:rFonts w:eastAsia="仿宋_GB2312"/>
          <w:szCs w:val="21"/>
        </w:rPr>
        <w:t>3h</w:t>
      </w:r>
      <w:r>
        <w:rPr>
          <w:rFonts w:eastAsia="仿宋_GB2312"/>
          <w:szCs w:val="21"/>
        </w:rPr>
        <w:t>，冷却，转移至</w:t>
      </w:r>
      <w:r>
        <w:rPr>
          <w:rFonts w:eastAsia="仿宋_GB2312"/>
          <w:szCs w:val="21"/>
        </w:rPr>
        <w:t>50mL</w:t>
      </w:r>
      <w:r>
        <w:rPr>
          <w:rFonts w:eastAsia="仿宋_GB2312"/>
          <w:szCs w:val="21"/>
        </w:rPr>
        <w:t>容量瓶中，用甲醇</w:t>
      </w:r>
      <w:proofErr w:type="gramStart"/>
      <w:r>
        <w:rPr>
          <w:rFonts w:eastAsia="仿宋_GB2312"/>
          <w:szCs w:val="21"/>
        </w:rPr>
        <w:t>定容至刻度</w:t>
      </w:r>
      <w:proofErr w:type="gramEnd"/>
      <w:r>
        <w:rPr>
          <w:rFonts w:eastAsia="仿宋_GB2312"/>
          <w:szCs w:val="21"/>
        </w:rPr>
        <w:t>，混匀，经</w:t>
      </w:r>
      <w:r>
        <w:rPr>
          <w:rFonts w:eastAsia="仿宋_GB2312"/>
          <w:szCs w:val="21"/>
        </w:rPr>
        <w:t>0.45μm</w:t>
      </w:r>
      <w:r>
        <w:rPr>
          <w:rFonts w:eastAsia="仿宋_GB2312"/>
          <w:szCs w:val="21"/>
        </w:rPr>
        <w:t>微孔滤膜过滤，</w:t>
      </w:r>
      <w:proofErr w:type="gramStart"/>
      <w:r>
        <w:rPr>
          <w:rFonts w:eastAsia="仿宋_GB2312"/>
          <w:szCs w:val="21"/>
        </w:rPr>
        <w:t>取续滤液</w:t>
      </w:r>
      <w:proofErr w:type="gramEnd"/>
      <w:r>
        <w:rPr>
          <w:rFonts w:eastAsia="仿宋_GB2312"/>
          <w:szCs w:val="21"/>
        </w:rPr>
        <w:t>，作为试样待测液。</w:t>
      </w:r>
    </w:p>
    <w:p w:rsidR="008D3E4D" w:rsidRDefault="008D3E4D" w:rsidP="008D3E4D">
      <w:pPr>
        <w:rPr>
          <w:rFonts w:eastAsia="仿宋_GB2312"/>
          <w:szCs w:val="21"/>
        </w:rPr>
      </w:pPr>
      <w:r>
        <w:rPr>
          <w:rFonts w:eastAsia="仿宋_GB2312"/>
          <w:szCs w:val="21"/>
        </w:rPr>
        <w:t xml:space="preserve">5.1.2 </w:t>
      </w:r>
      <w:r>
        <w:rPr>
          <w:rFonts w:eastAsia="仿宋_GB2312"/>
          <w:szCs w:val="21"/>
        </w:rPr>
        <w:t>游离</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素的测定</w:t>
      </w:r>
    </w:p>
    <w:p w:rsidR="008D3E4D" w:rsidRDefault="008D3E4D" w:rsidP="008D3E4D">
      <w:pPr>
        <w:ind w:firstLineChars="200" w:firstLine="420"/>
        <w:rPr>
          <w:rFonts w:eastAsia="仿宋_GB2312"/>
          <w:szCs w:val="21"/>
        </w:rPr>
      </w:pPr>
      <w:r>
        <w:rPr>
          <w:rFonts w:eastAsia="仿宋_GB2312"/>
          <w:szCs w:val="21"/>
        </w:rPr>
        <w:t>精密称取试样适量（相当于含</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素总量约</w:t>
      </w:r>
      <w:r>
        <w:rPr>
          <w:rFonts w:eastAsia="仿宋_GB2312"/>
          <w:szCs w:val="21"/>
        </w:rPr>
        <w:t>3mg</w:t>
      </w:r>
      <w:r>
        <w:rPr>
          <w:rFonts w:eastAsia="仿宋_GB2312"/>
          <w:szCs w:val="21"/>
        </w:rPr>
        <w:t>），</w:t>
      </w:r>
      <w:proofErr w:type="gramStart"/>
      <w:r>
        <w:rPr>
          <w:rFonts w:eastAsia="仿宋_GB2312"/>
          <w:szCs w:val="21"/>
        </w:rPr>
        <w:t>置具塞</w:t>
      </w:r>
      <w:proofErr w:type="gramEnd"/>
      <w:r>
        <w:rPr>
          <w:rFonts w:eastAsia="仿宋_GB2312"/>
          <w:szCs w:val="21"/>
        </w:rPr>
        <w:t>锥形瓶中，精密加入</w:t>
      </w:r>
      <w:r>
        <w:rPr>
          <w:rFonts w:eastAsia="仿宋_GB2312"/>
          <w:szCs w:val="21"/>
        </w:rPr>
        <w:t>80%</w:t>
      </w:r>
      <w:r>
        <w:rPr>
          <w:rFonts w:eastAsia="仿宋_GB2312"/>
          <w:szCs w:val="21"/>
        </w:rPr>
        <w:t>甲醇溶液</w:t>
      </w:r>
      <w:r>
        <w:rPr>
          <w:rFonts w:eastAsia="仿宋_GB2312"/>
          <w:szCs w:val="21"/>
        </w:rPr>
        <w:t>20mL</w:t>
      </w:r>
      <w:r>
        <w:rPr>
          <w:rFonts w:eastAsia="仿宋_GB2312"/>
          <w:szCs w:val="21"/>
        </w:rPr>
        <w:t>，密塞，称定重量，超声提取（功率</w:t>
      </w:r>
      <w:r>
        <w:rPr>
          <w:rFonts w:eastAsia="仿宋_GB2312"/>
          <w:szCs w:val="21"/>
        </w:rPr>
        <w:t>250W</w:t>
      </w:r>
      <w:r>
        <w:rPr>
          <w:rFonts w:eastAsia="仿宋_GB2312"/>
          <w:szCs w:val="21"/>
        </w:rPr>
        <w:t>，频率</w:t>
      </w:r>
      <w:r>
        <w:rPr>
          <w:rFonts w:eastAsia="仿宋_GB2312"/>
          <w:szCs w:val="21"/>
        </w:rPr>
        <w:t>33kHz</w:t>
      </w:r>
      <w:r>
        <w:rPr>
          <w:rFonts w:eastAsia="仿宋_GB2312"/>
          <w:szCs w:val="21"/>
        </w:rPr>
        <w:t>）</w:t>
      </w:r>
      <w:r>
        <w:rPr>
          <w:rFonts w:eastAsia="仿宋_GB2312"/>
          <w:szCs w:val="21"/>
        </w:rPr>
        <w:t>20min</w:t>
      </w:r>
      <w:r>
        <w:rPr>
          <w:rFonts w:eastAsia="仿宋_GB2312"/>
          <w:szCs w:val="21"/>
        </w:rPr>
        <w:t>，取出，放冷，再称定重量，用</w:t>
      </w:r>
      <w:r>
        <w:rPr>
          <w:rFonts w:eastAsia="仿宋_GB2312"/>
          <w:szCs w:val="21"/>
        </w:rPr>
        <w:t>80%</w:t>
      </w:r>
      <w:r>
        <w:rPr>
          <w:rFonts w:eastAsia="仿宋_GB2312"/>
          <w:szCs w:val="21"/>
        </w:rPr>
        <w:t>甲醇溶液</w:t>
      </w:r>
      <w:proofErr w:type="gramStart"/>
      <w:r>
        <w:rPr>
          <w:rFonts w:eastAsia="仿宋_GB2312"/>
          <w:szCs w:val="21"/>
        </w:rPr>
        <w:t>补足减失的</w:t>
      </w:r>
      <w:proofErr w:type="gramEnd"/>
      <w:r>
        <w:rPr>
          <w:rFonts w:eastAsia="仿宋_GB2312"/>
          <w:szCs w:val="21"/>
        </w:rPr>
        <w:t>重量，摇匀，滤过，</w:t>
      </w:r>
      <w:proofErr w:type="gramStart"/>
      <w:r>
        <w:rPr>
          <w:rFonts w:eastAsia="仿宋_GB2312"/>
          <w:szCs w:val="21"/>
        </w:rPr>
        <w:t>取续滤液</w:t>
      </w:r>
      <w:proofErr w:type="gramEnd"/>
      <w:r>
        <w:rPr>
          <w:rFonts w:eastAsia="仿宋_GB2312"/>
          <w:szCs w:val="21"/>
        </w:rPr>
        <w:t>，作为试样待测液。</w:t>
      </w:r>
    </w:p>
    <w:p w:rsidR="008D3E4D" w:rsidRDefault="008D3E4D" w:rsidP="008D3E4D">
      <w:pPr>
        <w:rPr>
          <w:rFonts w:eastAsia="仿宋_GB2312"/>
          <w:szCs w:val="21"/>
        </w:rPr>
      </w:pPr>
      <w:r>
        <w:rPr>
          <w:rFonts w:eastAsia="仿宋_GB2312"/>
          <w:szCs w:val="21"/>
        </w:rPr>
        <w:t xml:space="preserve">5.2 </w:t>
      </w:r>
      <w:r>
        <w:rPr>
          <w:rFonts w:eastAsia="仿宋_GB2312"/>
          <w:szCs w:val="21"/>
        </w:rPr>
        <w:t>仪器参考条件</w:t>
      </w:r>
    </w:p>
    <w:p w:rsidR="008D3E4D" w:rsidRDefault="008D3E4D" w:rsidP="008D3E4D">
      <w:pPr>
        <w:rPr>
          <w:rFonts w:eastAsia="仿宋_GB2312"/>
          <w:szCs w:val="21"/>
        </w:rPr>
      </w:pPr>
      <w:r>
        <w:rPr>
          <w:rFonts w:eastAsia="仿宋_GB2312"/>
          <w:szCs w:val="21"/>
        </w:rPr>
        <w:t xml:space="preserve">5.2.1 </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 xml:space="preserve"> 150mm ×3.9mm </w:t>
      </w:r>
      <w:r>
        <w:rPr>
          <w:rFonts w:eastAsia="仿宋_GB2312"/>
          <w:szCs w:val="21"/>
        </w:rPr>
        <w:t>，</w:t>
      </w:r>
      <w:r>
        <w:rPr>
          <w:rFonts w:eastAsia="仿宋_GB2312"/>
          <w:szCs w:val="21"/>
        </w:rPr>
        <w:t>5μm</w:t>
      </w:r>
      <w:r>
        <w:rPr>
          <w:rFonts w:eastAsia="仿宋_GB2312" w:hint="eastAsia"/>
          <w:szCs w:val="21"/>
        </w:rPr>
        <w:t>，</w:t>
      </w:r>
      <w:r>
        <w:rPr>
          <w:rFonts w:eastAsia="仿宋_GB2312"/>
          <w:szCs w:val="21"/>
        </w:rPr>
        <w:t>或同等性能色谱柱。</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5.2.2 </w:t>
      </w:r>
      <w:r>
        <w:rPr>
          <w:rFonts w:eastAsia="仿宋_GB2312"/>
          <w:szCs w:val="21"/>
        </w:rPr>
        <w:t>柱温：</w:t>
      </w:r>
      <w:r>
        <w:rPr>
          <w:rFonts w:eastAsia="仿宋_GB2312" w:hint="eastAsia"/>
        </w:rPr>
        <w:t>2</w:t>
      </w:r>
      <w:r>
        <w:rPr>
          <w:rFonts w:eastAsia="仿宋_GB2312"/>
        </w:rPr>
        <w:t>5℃</w:t>
      </w:r>
      <w:r>
        <w:rPr>
          <w:rFonts w:eastAsia="仿宋_GB2312"/>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5.2.3 </w:t>
      </w:r>
      <w:r>
        <w:rPr>
          <w:rFonts w:eastAsia="仿宋_GB2312"/>
          <w:szCs w:val="21"/>
        </w:rPr>
        <w:t>检测波长：</w:t>
      </w:r>
      <w:r>
        <w:rPr>
          <w:rFonts w:eastAsia="仿宋_GB2312"/>
          <w:szCs w:val="21"/>
        </w:rPr>
        <w:t>360nm</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5.2.4 </w:t>
      </w:r>
      <w:r>
        <w:rPr>
          <w:rFonts w:eastAsia="仿宋_GB2312"/>
          <w:szCs w:val="21"/>
        </w:rPr>
        <w:t>流动相：甲醇</w:t>
      </w:r>
      <w:r>
        <w:rPr>
          <w:rFonts w:eastAsia="仿宋_GB2312"/>
          <w:szCs w:val="21"/>
        </w:rPr>
        <w:t>+0.4%</w:t>
      </w:r>
      <w:r>
        <w:rPr>
          <w:rFonts w:eastAsia="仿宋_GB2312"/>
          <w:szCs w:val="21"/>
        </w:rPr>
        <w:t>磷酸溶液</w:t>
      </w:r>
      <w:r>
        <w:rPr>
          <w:rFonts w:eastAsia="仿宋_GB2312"/>
          <w:szCs w:val="21"/>
        </w:rPr>
        <w:t>=50+50</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5.2.5 </w:t>
      </w:r>
      <w:r>
        <w:rPr>
          <w:rFonts w:eastAsia="仿宋_GB2312"/>
          <w:szCs w:val="21"/>
        </w:rPr>
        <w:t>流速：</w:t>
      </w:r>
      <w:r>
        <w:rPr>
          <w:rFonts w:eastAsia="仿宋_GB2312"/>
          <w:szCs w:val="21"/>
        </w:rPr>
        <w:t>1.0mL/min</w:t>
      </w:r>
      <w:r>
        <w:rPr>
          <w:rFonts w:eastAsia="仿宋_GB2312"/>
          <w:szCs w:val="21"/>
        </w:rPr>
        <w:t>。</w:t>
      </w:r>
    </w:p>
    <w:p w:rsidR="008D3E4D" w:rsidRDefault="008D3E4D" w:rsidP="008D3E4D">
      <w:pPr>
        <w:rPr>
          <w:rFonts w:eastAsia="仿宋_GB2312"/>
          <w:szCs w:val="21"/>
        </w:rPr>
      </w:pPr>
      <w:r>
        <w:rPr>
          <w:rFonts w:eastAsia="仿宋_GB2312"/>
          <w:szCs w:val="21"/>
        </w:rPr>
        <w:t xml:space="preserve">5.2.6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rPr>
          <w:rFonts w:eastAsia="仿宋_GB2312"/>
          <w:szCs w:val="21"/>
        </w:rPr>
      </w:pPr>
      <w:r>
        <w:rPr>
          <w:rFonts w:eastAsia="仿宋_GB2312"/>
          <w:szCs w:val="21"/>
        </w:rPr>
        <w:t xml:space="preserve">5.3 </w:t>
      </w:r>
      <w:r>
        <w:rPr>
          <w:rFonts w:eastAsia="仿宋_GB2312"/>
          <w:szCs w:val="21"/>
        </w:rPr>
        <w:t>标准曲线的制作</w:t>
      </w:r>
    </w:p>
    <w:p w:rsidR="008D3E4D" w:rsidRDefault="008D3E4D" w:rsidP="008D3E4D">
      <w:pPr>
        <w:ind w:firstLineChars="200" w:firstLine="420"/>
        <w:rPr>
          <w:rFonts w:eastAsia="仿宋_GB2312"/>
          <w:szCs w:val="21"/>
        </w:rPr>
      </w:pPr>
      <w:r>
        <w:rPr>
          <w:rFonts w:eastAsia="仿宋_GB2312"/>
          <w:szCs w:val="21"/>
        </w:rPr>
        <w:t>将</w:t>
      </w:r>
      <w:r>
        <w:rPr>
          <w:rFonts w:eastAsia="仿宋_GB2312"/>
          <w:szCs w:val="21"/>
        </w:rPr>
        <w:t>10μL</w:t>
      </w:r>
      <w:r>
        <w:rPr>
          <w:rFonts w:eastAsia="仿宋_GB2312"/>
          <w:szCs w:val="21"/>
        </w:rPr>
        <w:t>的混合标准系列工作液分别注入液相色谱仪中，测得相应的峰面积，以标准工作液的浓度（</w:t>
      </w:r>
      <w:r>
        <w:rPr>
          <w:rFonts w:eastAsia="仿宋_GB2312"/>
          <w:szCs w:val="21"/>
        </w:rPr>
        <w:t>μg/mL</w:t>
      </w:r>
      <w:r>
        <w:rPr>
          <w:rFonts w:eastAsia="仿宋_GB2312"/>
          <w:szCs w:val="21"/>
        </w:rPr>
        <w:t>）为横坐标，以峰面积为纵坐标，绘制标准曲线。</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ind w:firstLineChars="200" w:firstLine="420"/>
        <w:rPr>
          <w:rFonts w:eastAsia="仿宋_GB2312"/>
          <w:szCs w:val="21"/>
        </w:rPr>
      </w:pPr>
      <w:r>
        <w:rPr>
          <w:rFonts w:eastAsia="仿宋_GB2312"/>
          <w:szCs w:val="21"/>
        </w:rPr>
        <w:t>将</w:t>
      </w:r>
      <w:r>
        <w:rPr>
          <w:rFonts w:eastAsia="仿宋_GB2312"/>
          <w:szCs w:val="21"/>
        </w:rPr>
        <w:t>10μL</w:t>
      </w:r>
      <w:r>
        <w:rPr>
          <w:rFonts w:eastAsia="仿宋_GB2312"/>
          <w:szCs w:val="21"/>
        </w:rPr>
        <w:t>试样待测液（</w:t>
      </w:r>
      <w:r>
        <w:rPr>
          <w:rFonts w:eastAsia="仿宋_GB2312"/>
          <w:szCs w:val="21"/>
        </w:rPr>
        <w:t>5.1.1</w:t>
      </w:r>
      <w:r>
        <w:rPr>
          <w:rFonts w:eastAsia="仿宋_GB2312"/>
          <w:szCs w:val="21"/>
        </w:rPr>
        <w:t>）注入液相色谱仪中，以保留时间定性，测得峰面积，根据标准曲线得到待测液中</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素的浓度（</w:t>
      </w:r>
      <w:r>
        <w:rPr>
          <w:rFonts w:eastAsia="仿宋_GB2312"/>
          <w:szCs w:val="21"/>
        </w:rPr>
        <w:t>μg/mL</w:t>
      </w:r>
      <w:r>
        <w:rPr>
          <w:rFonts w:eastAsia="仿宋_GB2312"/>
          <w:szCs w:val="21"/>
        </w:rPr>
        <w:t>）；将</w:t>
      </w:r>
      <w:r>
        <w:rPr>
          <w:rFonts w:eastAsia="仿宋_GB2312"/>
          <w:szCs w:val="21"/>
        </w:rPr>
        <w:t>10μL</w:t>
      </w:r>
      <w:r>
        <w:rPr>
          <w:rFonts w:eastAsia="仿宋_GB2312"/>
          <w:szCs w:val="21"/>
        </w:rPr>
        <w:t>试样待测液（</w:t>
      </w:r>
      <w:r>
        <w:rPr>
          <w:rFonts w:eastAsia="仿宋_GB2312"/>
          <w:szCs w:val="21"/>
        </w:rPr>
        <w:t>5.1.2</w:t>
      </w:r>
      <w:r>
        <w:rPr>
          <w:rFonts w:eastAsia="仿宋_GB2312"/>
          <w:szCs w:val="21"/>
        </w:rPr>
        <w:t>）注入液相色谱仪中，以保留时间定性，测得峰面积，根据标准曲线得到待测液中游离</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素的浓度（</w:t>
      </w:r>
      <w:r>
        <w:rPr>
          <w:rFonts w:eastAsia="仿宋_GB2312"/>
          <w:szCs w:val="21"/>
        </w:rPr>
        <w:t>μg/mL</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numPr>
          <w:ilvl w:val="0"/>
          <w:numId w:val="5"/>
        </w:numPr>
        <w:rPr>
          <w:rFonts w:eastAsia="仿宋_GB2312"/>
          <w:szCs w:val="21"/>
        </w:rPr>
      </w:pPr>
      <w:r>
        <w:rPr>
          <w:rFonts w:eastAsia="仿宋_GB2312"/>
          <w:szCs w:val="21"/>
        </w:rPr>
        <w:t>结果计算</w:t>
      </w:r>
    </w:p>
    <w:p w:rsidR="008D3E4D" w:rsidRDefault="008D3E4D" w:rsidP="008D3E4D">
      <w:pPr>
        <w:rPr>
          <w:rFonts w:eastAsia="仿宋_GB2312"/>
          <w:szCs w:val="21"/>
        </w:rPr>
      </w:pPr>
      <w:r>
        <w:rPr>
          <w:rFonts w:eastAsia="仿宋_GB2312"/>
          <w:szCs w:val="21"/>
        </w:rPr>
        <w:t xml:space="preserve">6.1 </w:t>
      </w:r>
      <w:r>
        <w:rPr>
          <w:rFonts w:eastAsia="仿宋_GB2312"/>
          <w:szCs w:val="21"/>
        </w:rPr>
        <w:t>试样中</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素的含量分别按下式计算：</w:t>
      </w:r>
    </w:p>
    <w:p w:rsidR="008D3E4D" w:rsidRDefault="008D3E4D" w:rsidP="008D3E4D">
      <w:pPr>
        <w:rPr>
          <w:rFonts w:eastAsia="仿宋_GB2312"/>
          <w:szCs w:val="21"/>
        </w:rPr>
      </w:pPr>
    </w:p>
    <w:p w:rsidR="008D3E4D" w:rsidRDefault="008D3E4D" w:rsidP="008D3E4D">
      <w:pPr>
        <w:jc w:val="center"/>
        <w:rPr>
          <w:rFonts w:eastAsia="仿宋_GB2312"/>
          <w:szCs w:val="21"/>
        </w:rPr>
      </w:pPr>
      <w:r>
        <w:rPr>
          <w:rFonts w:eastAsia="仿宋_GB2312"/>
          <w:position w:val="-22"/>
        </w:rPr>
        <w:object w:dxaOrig="1800" w:dyaOrig="559">
          <v:shape id="对象 133" o:spid="_x0000_i1036" type="#_x0000_t75" style="width:124.6pt;height:38.8pt;mso-wrap-style:square;mso-position-horizontal-relative:page;mso-position-vertical-relative:page" o:ole="">
            <v:fill o:detectmouseclick="t"/>
            <v:imagedata r:id="rId49" o:title=""/>
          </v:shape>
          <o:OLEObject Type="Embed" ProgID="Equation.3" ShapeID="对象 133" DrawAspect="Content" ObjectID="_1751116998" r:id="rId50">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Chars="202" w:firstLine="424"/>
        <w:rPr>
          <w:rFonts w:eastAsia="仿宋_GB2312"/>
          <w:i/>
          <w:szCs w:val="21"/>
        </w:rPr>
      </w:pPr>
      <w:r>
        <w:rPr>
          <w:rFonts w:eastAsia="仿宋_GB2312"/>
          <w:i/>
          <w:szCs w:val="21"/>
        </w:rPr>
        <w:t>Xi—</w:t>
      </w:r>
      <w:r>
        <w:rPr>
          <w:rFonts w:eastAsia="仿宋_GB2312"/>
          <w:szCs w:val="21"/>
        </w:rPr>
        <w:t>试样中</w:t>
      </w:r>
      <w:proofErr w:type="gramStart"/>
      <w:r>
        <w:rPr>
          <w:rFonts w:eastAsia="仿宋_GB2312"/>
          <w:szCs w:val="21"/>
        </w:rPr>
        <w:t>槲</w:t>
      </w:r>
      <w:proofErr w:type="gramEnd"/>
      <w:r>
        <w:rPr>
          <w:rFonts w:eastAsia="仿宋_GB2312"/>
          <w:szCs w:val="21"/>
        </w:rPr>
        <w:t>皮素或山</w:t>
      </w:r>
      <w:proofErr w:type="gramStart"/>
      <w:r>
        <w:rPr>
          <w:rFonts w:eastAsia="仿宋_GB2312"/>
          <w:szCs w:val="21"/>
        </w:rPr>
        <w:t>柰</w:t>
      </w:r>
      <w:proofErr w:type="gramEnd"/>
      <w:r>
        <w:rPr>
          <w:rFonts w:eastAsia="仿宋_GB2312"/>
          <w:szCs w:val="21"/>
        </w:rPr>
        <w:t>素</w:t>
      </w:r>
      <w:proofErr w:type="gramStart"/>
      <w:r>
        <w:rPr>
          <w:rFonts w:eastAsia="仿宋_GB2312"/>
          <w:szCs w:val="21"/>
        </w:rPr>
        <w:t>或异鼠李</w:t>
      </w:r>
      <w:proofErr w:type="gramEnd"/>
      <w:r>
        <w:rPr>
          <w:rFonts w:eastAsia="仿宋_GB2312"/>
          <w:szCs w:val="21"/>
        </w:rPr>
        <w:t>素的含量，单位为克每百克（</w:t>
      </w:r>
      <w:r>
        <w:rPr>
          <w:rFonts w:eastAsia="仿宋_GB2312"/>
          <w:szCs w:val="21"/>
        </w:rPr>
        <w:t>g/100g</w:t>
      </w:r>
      <w:r>
        <w:rPr>
          <w:rFonts w:eastAsia="仿宋_GB2312"/>
          <w:szCs w:val="21"/>
        </w:rPr>
        <w:t>）；</w:t>
      </w:r>
      <w:r>
        <w:rPr>
          <w:rFonts w:eastAsia="仿宋_GB2312"/>
          <w:i/>
          <w:szCs w:val="21"/>
        </w:rPr>
        <w:t xml:space="preserve"> </w:t>
      </w:r>
    </w:p>
    <w:p w:rsidR="008D3E4D" w:rsidRDefault="008D3E4D" w:rsidP="008D3E4D">
      <w:pPr>
        <w:ind w:firstLineChars="202" w:firstLine="424"/>
        <w:rPr>
          <w:rFonts w:eastAsia="仿宋_GB2312"/>
          <w:i/>
          <w:szCs w:val="21"/>
        </w:rPr>
      </w:pPr>
      <w:r>
        <w:rPr>
          <w:rFonts w:eastAsia="仿宋_GB2312"/>
          <w:i/>
          <w:szCs w:val="21"/>
        </w:rPr>
        <w:t>Ci</w:t>
      </w:r>
      <w:r>
        <w:rPr>
          <w:rFonts w:eastAsia="仿宋_GB2312"/>
          <w:szCs w:val="21"/>
        </w:rPr>
        <w:t>—</w:t>
      </w:r>
      <w:r>
        <w:rPr>
          <w:rFonts w:eastAsia="仿宋_GB2312"/>
          <w:szCs w:val="21"/>
        </w:rPr>
        <w:t>被测定样液中</w:t>
      </w:r>
      <w:proofErr w:type="gramStart"/>
      <w:r>
        <w:rPr>
          <w:rFonts w:eastAsia="仿宋_GB2312"/>
          <w:szCs w:val="21"/>
        </w:rPr>
        <w:t>槲</w:t>
      </w:r>
      <w:proofErr w:type="gramEnd"/>
      <w:r>
        <w:rPr>
          <w:rFonts w:eastAsia="仿宋_GB2312"/>
          <w:szCs w:val="21"/>
        </w:rPr>
        <w:t>皮素或山</w:t>
      </w:r>
      <w:proofErr w:type="gramStart"/>
      <w:r>
        <w:rPr>
          <w:rFonts w:eastAsia="仿宋_GB2312"/>
          <w:szCs w:val="21"/>
        </w:rPr>
        <w:t>柰</w:t>
      </w:r>
      <w:proofErr w:type="gramEnd"/>
      <w:r>
        <w:rPr>
          <w:rFonts w:eastAsia="仿宋_GB2312"/>
          <w:szCs w:val="21"/>
        </w:rPr>
        <w:t>素</w:t>
      </w:r>
      <w:proofErr w:type="gramStart"/>
      <w:r>
        <w:rPr>
          <w:rFonts w:eastAsia="仿宋_GB2312"/>
          <w:szCs w:val="21"/>
        </w:rPr>
        <w:t>或异鼠李</w:t>
      </w:r>
      <w:proofErr w:type="gramEnd"/>
      <w:r>
        <w:rPr>
          <w:rFonts w:eastAsia="仿宋_GB2312"/>
          <w:szCs w:val="21"/>
        </w:rPr>
        <w:t>素的浓度，单位为</w:t>
      </w:r>
      <w:proofErr w:type="gramStart"/>
      <w:r>
        <w:rPr>
          <w:rFonts w:eastAsia="仿宋_GB2312"/>
          <w:szCs w:val="21"/>
        </w:rPr>
        <w:t>微克每</w:t>
      </w:r>
      <w:proofErr w:type="gramEnd"/>
      <w:r>
        <w:rPr>
          <w:rFonts w:eastAsia="仿宋_GB2312"/>
          <w:szCs w:val="21"/>
        </w:rPr>
        <w:t>毫升（</w:t>
      </w:r>
      <w:r>
        <w:rPr>
          <w:rFonts w:eastAsia="仿宋_GB2312"/>
          <w:szCs w:val="21"/>
        </w:rPr>
        <w:t>μg/mL</w:t>
      </w:r>
      <w:r>
        <w:rPr>
          <w:rFonts w:eastAsia="仿宋_GB2312"/>
          <w:szCs w:val="21"/>
        </w:rPr>
        <w:t>）；</w:t>
      </w:r>
      <w:r>
        <w:rPr>
          <w:rFonts w:eastAsia="仿宋_GB2312"/>
          <w:szCs w:val="21"/>
        </w:rPr>
        <w:t xml:space="preserve"> </w:t>
      </w:r>
    </w:p>
    <w:p w:rsidR="008D3E4D" w:rsidRDefault="008D3E4D" w:rsidP="008D3E4D">
      <w:pPr>
        <w:ind w:firstLineChars="202" w:firstLine="424"/>
        <w:rPr>
          <w:rFonts w:eastAsia="仿宋_GB2312"/>
          <w:i/>
          <w:szCs w:val="21"/>
        </w:rPr>
      </w:pPr>
      <w:r>
        <w:rPr>
          <w:rFonts w:eastAsia="仿宋_GB2312"/>
          <w:i/>
          <w:szCs w:val="21"/>
        </w:rPr>
        <w:t>V</w:t>
      </w:r>
      <w:r>
        <w:rPr>
          <w:rFonts w:eastAsia="仿宋_GB2312"/>
          <w:szCs w:val="21"/>
        </w:rPr>
        <w:t>—</w:t>
      </w:r>
      <w:r>
        <w:rPr>
          <w:rFonts w:eastAsia="仿宋_GB2312"/>
          <w:szCs w:val="21"/>
        </w:rPr>
        <w:t>被测定样液的最终定容体积，单位为毫升（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i/>
          <w:szCs w:val="21"/>
        </w:rPr>
      </w:pPr>
      <w:r>
        <w:rPr>
          <w:rFonts w:eastAsia="仿宋_GB2312"/>
          <w:i/>
          <w:szCs w:val="21"/>
        </w:rPr>
        <w:t>m—</w:t>
      </w:r>
      <w:r>
        <w:rPr>
          <w:rFonts w:eastAsia="仿宋_GB2312"/>
          <w:szCs w:val="21"/>
        </w:rPr>
        <w:t>试样的称样质量，单位为克（</w:t>
      </w:r>
      <w:r>
        <w:rPr>
          <w:rFonts w:eastAsia="仿宋_GB2312"/>
          <w:szCs w:val="21"/>
        </w:rPr>
        <w:t>g</w:t>
      </w:r>
      <w:r>
        <w:rPr>
          <w:rFonts w:eastAsia="仿宋_GB2312"/>
          <w:szCs w:val="21"/>
        </w:rPr>
        <w:t>）；</w:t>
      </w:r>
    </w:p>
    <w:p w:rsidR="008D3E4D" w:rsidRDefault="008D3E4D" w:rsidP="008D3E4D">
      <w:pPr>
        <w:ind w:firstLineChars="202" w:firstLine="424"/>
        <w:rPr>
          <w:rFonts w:eastAsia="仿宋_GB2312"/>
          <w:i/>
          <w:szCs w:val="21"/>
        </w:rPr>
      </w:pPr>
      <w:r>
        <w:rPr>
          <w:rFonts w:eastAsia="仿宋_GB2312"/>
          <w:iCs/>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ind w:firstLineChars="202" w:firstLine="424"/>
        <w:rPr>
          <w:rFonts w:eastAsia="仿宋_GB2312"/>
          <w:i/>
          <w:szCs w:val="21"/>
        </w:rPr>
      </w:pPr>
      <w:r>
        <w:rPr>
          <w:rFonts w:eastAsia="仿宋_GB2312"/>
          <w:iCs/>
          <w:szCs w:val="21"/>
        </w:rPr>
        <w:t>1000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rPr>
          <w:rFonts w:eastAsia="仿宋_GB2312"/>
          <w:szCs w:val="21"/>
        </w:rPr>
      </w:pPr>
      <w:r>
        <w:rPr>
          <w:rFonts w:eastAsia="仿宋_GB2312"/>
          <w:szCs w:val="21"/>
        </w:rPr>
        <w:t xml:space="preserve">6.2 </w:t>
      </w:r>
      <w:r>
        <w:rPr>
          <w:rFonts w:eastAsia="仿宋_GB2312"/>
          <w:szCs w:val="21"/>
        </w:rPr>
        <w:t>试样中</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素的总含量按下式计算：</w:t>
      </w:r>
    </w:p>
    <w:p w:rsidR="008D3E4D" w:rsidRDefault="008D3E4D" w:rsidP="008D3E4D">
      <w:pPr>
        <w:rPr>
          <w:rFonts w:eastAsia="仿宋_GB2312"/>
          <w:szCs w:val="21"/>
        </w:rPr>
      </w:pPr>
    </w:p>
    <w:p w:rsidR="008D3E4D" w:rsidRDefault="008D3E4D" w:rsidP="008D3E4D">
      <w:pPr>
        <w:jc w:val="center"/>
        <w:rPr>
          <w:rFonts w:eastAsia="仿宋_GB2312"/>
        </w:rPr>
      </w:pPr>
      <w:r>
        <w:rPr>
          <w:rFonts w:eastAsia="仿宋_GB2312"/>
        </w:rPr>
        <w:t xml:space="preserve"> </w:t>
      </w:r>
      <w:r>
        <w:rPr>
          <w:rFonts w:eastAsia="仿宋_GB2312"/>
          <w:position w:val="-10"/>
        </w:rPr>
        <w:object w:dxaOrig="1579" w:dyaOrig="299">
          <v:shape id="对象 136" o:spid="_x0000_i1037" type="#_x0000_t75" style="width:108.3pt;height:20.05pt;mso-wrap-style:square;mso-position-horizontal-relative:page;mso-position-vertical-relative:page" o:ole="">
            <v:fill o:detectmouseclick="t"/>
            <v:imagedata r:id="rId51" o:title=""/>
          </v:shape>
          <o:OLEObject Type="Embed" ProgID="Equation.3" ShapeID="对象 136" DrawAspect="Content" ObjectID="_1751116999" r:id="rId52">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Chars="200" w:firstLine="420"/>
        <w:rPr>
          <w:rFonts w:eastAsia="仿宋_GB2312"/>
          <w:szCs w:val="21"/>
        </w:rPr>
      </w:pPr>
      <w:r>
        <w:rPr>
          <w:rFonts w:eastAsia="仿宋_GB2312"/>
          <w:i/>
          <w:iCs/>
          <w:szCs w:val="21"/>
        </w:rPr>
        <w:t>X</w:t>
      </w:r>
      <w:r>
        <w:rPr>
          <w:rFonts w:eastAsia="仿宋_GB2312"/>
          <w:szCs w:val="21"/>
        </w:rPr>
        <w:t>—</w:t>
      </w:r>
      <w:r>
        <w:rPr>
          <w:rFonts w:eastAsia="仿宋_GB2312"/>
          <w:szCs w:val="21"/>
        </w:rPr>
        <w:t>试样中</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素的总含量，单位为克每百克（</w:t>
      </w:r>
      <w:r>
        <w:rPr>
          <w:rFonts w:eastAsia="仿宋_GB2312"/>
          <w:szCs w:val="21"/>
        </w:rPr>
        <w:t>g/100g</w:t>
      </w:r>
      <w:r>
        <w:rPr>
          <w:rFonts w:eastAsia="仿宋_GB2312"/>
          <w:szCs w:val="21"/>
        </w:rPr>
        <w:t>）；</w:t>
      </w:r>
      <w:r>
        <w:rPr>
          <w:rFonts w:eastAsia="仿宋_GB2312"/>
          <w:szCs w:val="21"/>
        </w:rPr>
        <w:t xml:space="preserve"> </w:t>
      </w:r>
    </w:p>
    <w:p w:rsidR="008D3E4D" w:rsidRDefault="008D3E4D" w:rsidP="008D3E4D">
      <w:pPr>
        <w:ind w:firstLine="435"/>
        <w:rPr>
          <w:rFonts w:eastAsia="仿宋_GB2312"/>
          <w:szCs w:val="21"/>
        </w:rPr>
      </w:pPr>
      <w:r>
        <w:rPr>
          <w:rFonts w:eastAsia="仿宋_GB2312"/>
          <w:i/>
          <w:iCs/>
          <w:szCs w:val="21"/>
        </w:rPr>
        <w:t>X</w:t>
      </w:r>
      <w:r>
        <w:rPr>
          <w:rFonts w:eastAsia="仿宋_GB2312"/>
          <w:i/>
          <w:iCs/>
          <w:szCs w:val="21"/>
          <w:vertAlign w:val="subscript"/>
        </w:rPr>
        <w:t>1</w:t>
      </w:r>
      <w:r>
        <w:rPr>
          <w:rFonts w:eastAsia="仿宋_GB2312"/>
          <w:szCs w:val="21"/>
        </w:rPr>
        <w:t>—</w:t>
      </w:r>
      <w:r>
        <w:rPr>
          <w:rFonts w:eastAsia="仿宋_GB2312"/>
          <w:szCs w:val="21"/>
        </w:rPr>
        <w:t>试样中</w:t>
      </w:r>
      <w:proofErr w:type="gramStart"/>
      <w:r>
        <w:rPr>
          <w:rFonts w:eastAsia="仿宋_GB2312"/>
          <w:szCs w:val="21"/>
        </w:rPr>
        <w:t>槲</w:t>
      </w:r>
      <w:proofErr w:type="gramEnd"/>
      <w:r>
        <w:rPr>
          <w:rFonts w:eastAsia="仿宋_GB2312"/>
          <w:szCs w:val="21"/>
        </w:rPr>
        <w:t>皮素的含量，单位为克每百克（</w:t>
      </w:r>
      <w:r>
        <w:rPr>
          <w:rFonts w:eastAsia="仿宋_GB2312"/>
          <w:szCs w:val="21"/>
        </w:rPr>
        <w:t>g/100g</w:t>
      </w:r>
      <w:r>
        <w:rPr>
          <w:rFonts w:eastAsia="仿宋_GB2312"/>
          <w:szCs w:val="21"/>
        </w:rPr>
        <w:t>）；</w:t>
      </w:r>
      <w:r>
        <w:rPr>
          <w:rFonts w:eastAsia="仿宋_GB2312"/>
          <w:szCs w:val="21"/>
        </w:rPr>
        <w:t xml:space="preserve"> </w:t>
      </w:r>
    </w:p>
    <w:p w:rsidR="008D3E4D" w:rsidRDefault="008D3E4D" w:rsidP="008D3E4D">
      <w:pPr>
        <w:ind w:firstLine="435"/>
        <w:rPr>
          <w:rFonts w:eastAsia="仿宋_GB2312"/>
          <w:szCs w:val="21"/>
        </w:rPr>
      </w:pPr>
      <w:r>
        <w:rPr>
          <w:rFonts w:eastAsia="仿宋_GB2312"/>
          <w:i/>
          <w:iCs/>
          <w:szCs w:val="21"/>
        </w:rPr>
        <w:t>X</w:t>
      </w:r>
      <w:r>
        <w:rPr>
          <w:rFonts w:eastAsia="仿宋_GB2312"/>
          <w:i/>
          <w:iCs/>
          <w:szCs w:val="21"/>
          <w:vertAlign w:val="subscript"/>
        </w:rPr>
        <w:t>2</w:t>
      </w:r>
      <w:r>
        <w:rPr>
          <w:rFonts w:eastAsia="仿宋_GB2312"/>
          <w:szCs w:val="21"/>
        </w:rPr>
        <w:t>—</w:t>
      </w:r>
      <w:r>
        <w:rPr>
          <w:rFonts w:eastAsia="仿宋_GB2312"/>
          <w:szCs w:val="21"/>
        </w:rPr>
        <w:t>试样中山</w:t>
      </w:r>
      <w:proofErr w:type="gramStart"/>
      <w:r>
        <w:rPr>
          <w:rFonts w:eastAsia="仿宋_GB2312"/>
          <w:szCs w:val="21"/>
        </w:rPr>
        <w:t>柰</w:t>
      </w:r>
      <w:proofErr w:type="gramEnd"/>
      <w:r>
        <w:rPr>
          <w:rFonts w:eastAsia="仿宋_GB2312"/>
          <w:szCs w:val="21"/>
        </w:rPr>
        <w:t>素的含量，单位为克每百克（</w:t>
      </w:r>
      <w:r>
        <w:rPr>
          <w:rFonts w:eastAsia="仿宋_GB2312"/>
          <w:szCs w:val="21"/>
        </w:rPr>
        <w:t>g/100g</w:t>
      </w:r>
      <w:r>
        <w:rPr>
          <w:rFonts w:eastAsia="仿宋_GB2312"/>
          <w:szCs w:val="21"/>
        </w:rPr>
        <w:t>）；</w:t>
      </w:r>
    </w:p>
    <w:p w:rsidR="008D3E4D" w:rsidRDefault="008D3E4D" w:rsidP="008D3E4D">
      <w:pPr>
        <w:ind w:firstLine="435"/>
        <w:rPr>
          <w:rFonts w:eastAsia="仿宋_GB2312"/>
          <w:szCs w:val="21"/>
        </w:rPr>
      </w:pPr>
      <w:r>
        <w:rPr>
          <w:rFonts w:eastAsia="仿宋_GB2312"/>
          <w:i/>
          <w:iCs/>
          <w:szCs w:val="21"/>
        </w:rPr>
        <w:t>X</w:t>
      </w:r>
      <w:r>
        <w:rPr>
          <w:rFonts w:eastAsia="仿宋_GB2312"/>
          <w:i/>
          <w:iCs/>
          <w:szCs w:val="21"/>
          <w:vertAlign w:val="subscript"/>
        </w:rPr>
        <w:t>3</w:t>
      </w:r>
      <w:r>
        <w:rPr>
          <w:rFonts w:eastAsia="仿宋_GB2312"/>
          <w:szCs w:val="21"/>
        </w:rPr>
        <w:t>—</w:t>
      </w:r>
      <w:r>
        <w:rPr>
          <w:rFonts w:eastAsia="仿宋_GB2312"/>
          <w:szCs w:val="21"/>
        </w:rPr>
        <w:t>试样</w:t>
      </w:r>
      <w:proofErr w:type="gramStart"/>
      <w:r>
        <w:rPr>
          <w:rFonts w:eastAsia="仿宋_GB2312"/>
          <w:szCs w:val="21"/>
        </w:rPr>
        <w:t>中异鼠李</w:t>
      </w:r>
      <w:proofErr w:type="gramEnd"/>
      <w:r>
        <w:rPr>
          <w:rFonts w:eastAsia="仿宋_GB2312"/>
          <w:szCs w:val="21"/>
        </w:rPr>
        <w:t>素的含量，单位为克每百克（</w:t>
      </w:r>
      <w:r>
        <w:rPr>
          <w:rFonts w:eastAsia="仿宋_GB2312"/>
          <w:szCs w:val="21"/>
        </w:rPr>
        <w:t>g/100g</w:t>
      </w:r>
      <w:r>
        <w:rPr>
          <w:rFonts w:eastAsia="仿宋_GB2312"/>
          <w:szCs w:val="21"/>
        </w:rPr>
        <w:t>）；</w:t>
      </w:r>
    </w:p>
    <w:p w:rsidR="008D3E4D" w:rsidRDefault="008D3E4D" w:rsidP="008D3E4D">
      <w:pPr>
        <w:rPr>
          <w:rFonts w:eastAsia="仿宋_GB2312"/>
          <w:szCs w:val="21"/>
        </w:rPr>
      </w:pPr>
      <w:r>
        <w:rPr>
          <w:rFonts w:eastAsia="仿宋_GB2312"/>
          <w:szCs w:val="21"/>
        </w:rPr>
        <w:t xml:space="preserve">6.3 </w:t>
      </w:r>
      <w:r>
        <w:rPr>
          <w:rFonts w:eastAsia="仿宋_GB2312"/>
          <w:szCs w:val="21"/>
        </w:rPr>
        <w:t>试样中银杏叶总黄酮醇苷的含量按下式计算：</w:t>
      </w:r>
    </w:p>
    <w:p w:rsidR="008D3E4D" w:rsidRDefault="008D3E4D" w:rsidP="008D3E4D">
      <w:pPr>
        <w:rPr>
          <w:rFonts w:eastAsia="仿宋_GB2312"/>
          <w:szCs w:val="21"/>
        </w:rPr>
      </w:pPr>
    </w:p>
    <w:p w:rsidR="008D3E4D" w:rsidRDefault="008D3E4D" w:rsidP="008D3E4D">
      <w:pPr>
        <w:jc w:val="center"/>
        <w:rPr>
          <w:rFonts w:eastAsia="仿宋_GB2312"/>
          <w:szCs w:val="21"/>
        </w:rPr>
      </w:pPr>
      <w:r>
        <w:rPr>
          <w:rFonts w:eastAsia="仿宋_GB2312"/>
        </w:rPr>
        <w:t xml:space="preserve"> </w:t>
      </w:r>
      <w:r>
        <w:rPr>
          <w:rFonts w:eastAsia="仿宋_GB2312"/>
          <w:position w:val="-6"/>
        </w:rPr>
        <w:object w:dxaOrig="1080" w:dyaOrig="239">
          <v:shape id="对象 137" o:spid="_x0000_i1038" type="#_x0000_t75" style="width:80.75pt;height:18.15pt;mso-wrap-style:square;mso-position-horizontal-relative:page;mso-position-vertical-relative:page" o:ole="">
            <v:fill o:detectmouseclick="t"/>
            <v:imagedata r:id="rId53" o:title=""/>
          </v:shape>
          <o:OLEObject Type="Embed" ProgID="Equation.3" ShapeID="对象 137" DrawAspect="Content" ObjectID="_1751117000" r:id="rId54">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435"/>
        <w:rPr>
          <w:rFonts w:eastAsia="仿宋_GB2312"/>
          <w:szCs w:val="21"/>
        </w:rPr>
      </w:pPr>
      <w:r>
        <w:rPr>
          <w:rFonts w:eastAsia="仿宋_GB2312"/>
          <w:i/>
          <w:iCs/>
          <w:szCs w:val="21"/>
        </w:rPr>
        <w:t>Y</w:t>
      </w:r>
      <w:r>
        <w:rPr>
          <w:rFonts w:eastAsia="仿宋_GB2312"/>
          <w:szCs w:val="21"/>
        </w:rPr>
        <w:t>—</w:t>
      </w:r>
      <w:r>
        <w:rPr>
          <w:rFonts w:eastAsia="仿宋_GB2312"/>
          <w:szCs w:val="21"/>
        </w:rPr>
        <w:t>试样中银杏叶总黄酮醇苷的含量，单位为克每百克（</w:t>
      </w:r>
      <w:r>
        <w:rPr>
          <w:rFonts w:eastAsia="仿宋_GB2312"/>
          <w:szCs w:val="21"/>
        </w:rPr>
        <w:t>g/100g</w:t>
      </w:r>
      <w:r>
        <w:rPr>
          <w:rFonts w:eastAsia="仿宋_GB2312"/>
          <w:szCs w:val="21"/>
        </w:rPr>
        <w:t>）；</w:t>
      </w:r>
      <w:r>
        <w:rPr>
          <w:rFonts w:eastAsia="仿宋_GB2312"/>
          <w:szCs w:val="21"/>
        </w:rPr>
        <w:t xml:space="preserve"> </w:t>
      </w:r>
    </w:p>
    <w:p w:rsidR="008D3E4D" w:rsidRDefault="008D3E4D" w:rsidP="008D3E4D">
      <w:pPr>
        <w:ind w:firstLine="435"/>
        <w:rPr>
          <w:rFonts w:eastAsia="仿宋_GB2312"/>
          <w:szCs w:val="21"/>
        </w:rPr>
      </w:pPr>
      <w:r>
        <w:rPr>
          <w:rFonts w:eastAsia="仿宋_GB2312"/>
          <w:i/>
          <w:iCs/>
          <w:szCs w:val="21"/>
        </w:rPr>
        <w:t>X</w:t>
      </w:r>
      <w:r>
        <w:rPr>
          <w:rFonts w:eastAsia="仿宋_GB2312"/>
          <w:szCs w:val="21"/>
        </w:rPr>
        <w:t>—</w:t>
      </w:r>
      <w:r>
        <w:rPr>
          <w:rFonts w:eastAsia="仿宋_GB2312"/>
          <w:szCs w:val="21"/>
        </w:rPr>
        <w:t>试样中</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素的总含量，单位为克每百克（</w:t>
      </w:r>
      <w:r>
        <w:rPr>
          <w:rFonts w:eastAsia="仿宋_GB2312"/>
          <w:szCs w:val="21"/>
        </w:rPr>
        <w:t>g/100g</w:t>
      </w:r>
      <w:r>
        <w:rPr>
          <w:rFonts w:eastAsia="仿宋_GB2312"/>
          <w:szCs w:val="21"/>
        </w:rPr>
        <w:t>）；</w:t>
      </w:r>
      <w:r>
        <w:rPr>
          <w:rFonts w:eastAsia="仿宋_GB2312"/>
          <w:szCs w:val="21"/>
        </w:rPr>
        <w:t xml:space="preserve"> </w:t>
      </w:r>
    </w:p>
    <w:p w:rsidR="008D3E4D" w:rsidRDefault="008D3E4D" w:rsidP="008D3E4D">
      <w:pPr>
        <w:ind w:firstLine="435"/>
        <w:rPr>
          <w:rFonts w:eastAsia="仿宋_GB2312"/>
          <w:szCs w:val="21"/>
        </w:rPr>
      </w:pPr>
      <w:r>
        <w:rPr>
          <w:rFonts w:eastAsia="仿宋_GB2312"/>
          <w:szCs w:val="21"/>
        </w:rPr>
        <w:t>2.51—</w:t>
      </w:r>
      <w:r>
        <w:rPr>
          <w:rFonts w:eastAsia="仿宋_GB2312"/>
          <w:szCs w:val="21"/>
        </w:rPr>
        <w:t>换算因子。</w:t>
      </w:r>
    </w:p>
    <w:p w:rsidR="008D3E4D" w:rsidRDefault="008D3E4D" w:rsidP="008D3E4D">
      <w:pPr>
        <w:rPr>
          <w:rFonts w:eastAsia="仿宋_GB2312"/>
          <w:szCs w:val="21"/>
        </w:rPr>
      </w:pPr>
      <w:r>
        <w:rPr>
          <w:rFonts w:eastAsia="仿宋_GB2312"/>
          <w:szCs w:val="21"/>
        </w:rPr>
        <w:t xml:space="preserve">6.4 </w:t>
      </w:r>
      <w:r>
        <w:rPr>
          <w:rFonts w:eastAsia="仿宋_GB2312"/>
          <w:szCs w:val="21"/>
        </w:rPr>
        <w:t>试样中游离</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素的含量分别按下式计算：</w:t>
      </w:r>
    </w:p>
    <w:p w:rsidR="008D3E4D" w:rsidRDefault="008D3E4D" w:rsidP="008D3E4D">
      <w:pPr>
        <w:rPr>
          <w:rFonts w:eastAsia="仿宋_GB2312"/>
          <w:szCs w:val="21"/>
        </w:rPr>
      </w:pPr>
    </w:p>
    <w:p w:rsidR="008D3E4D" w:rsidRDefault="008D3E4D" w:rsidP="008D3E4D">
      <w:pPr>
        <w:jc w:val="center"/>
        <w:rPr>
          <w:rFonts w:eastAsia="仿宋_GB2312"/>
          <w:szCs w:val="21"/>
        </w:rPr>
      </w:pPr>
      <w:r>
        <w:rPr>
          <w:rFonts w:eastAsia="仿宋_GB2312"/>
          <w:position w:val="-22"/>
        </w:rPr>
        <w:object w:dxaOrig="1259" w:dyaOrig="559">
          <v:shape id="对象 134" o:spid="_x0000_i1039" type="#_x0000_t75" style="width:85.75pt;height:38.2pt;mso-wrap-style:square;mso-position-horizontal-relative:page;mso-position-vertical-relative:page" o:ole="">
            <v:fill o:detectmouseclick="t"/>
            <v:imagedata r:id="rId55" o:title=""/>
          </v:shape>
          <o:OLEObject Type="Embed" ProgID="Equation.3" ShapeID="对象 134" DrawAspect="Content" ObjectID="_1751117001" r:id="rId56">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435"/>
        <w:rPr>
          <w:rFonts w:eastAsia="仿宋_GB2312"/>
          <w:szCs w:val="21"/>
        </w:rPr>
      </w:pPr>
      <w:r>
        <w:rPr>
          <w:rFonts w:eastAsia="仿宋_GB2312"/>
          <w:i/>
          <w:szCs w:val="21"/>
        </w:rPr>
        <w:t>X</w:t>
      </w:r>
      <w:r>
        <w:rPr>
          <w:rFonts w:eastAsia="仿宋_GB2312"/>
          <w:szCs w:val="21"/>
          <w:vertAlign w:val="subscript"/>
        </w:rPr>
        <w:t>i</w:t>
      </w:r>
      <w:r>
        <w:rPr>
          <w:rFonts w:eastAsia="仿宋_GB2312"/>
          <w:szCs w:val="21"/>
        </w:rPr>
        <w:t>—</w:t>
      </w:r>
      <w:r>
        <w:rPr>
          <w:rFonts w:eastAsia="仿宋_GB2312"/>
          <w:szCs w:val="21"/>
        </w:rPr>
        <w:t>试样中游离</w:t>
      </w:r>
      <w:proofErr w:type="gramStart"/>
      <w:r>
        <w:rPr>
          <w:rFonts w:eastAsia="仿宋_GB2312"/>
          <w:szCs w:val="21"/>
        </w:rPr>
        <w:t>槲</w:t>
      </w:r>
      <w:proofErr w:type="gramEnd"/>
      <w:r>
        <w:rPr>
          <w:rFonts w:eastAsia="仿宋_GB2312"/>
          <w:szCs w:val="21"/>
        </w:rPr>
        <w:t>皮素或游离山</w:t>
      </w:r>
      <w:proofErr w:type="gramStart"/>
      <w:r>
        <w:rPr>
          <w:rFonts w:eastAsia="仿宋_GB2312"/>
          <w:szCs w:val="21"/>
        </w:rPr>
        <w:t>柰</w:t>
      </w:r>
      <w:proofErr w:type="gramEnd"/>
      <w:r>
        <w:rPr>
          <w:rFonts w:eastAsia="仿宋_GB2312"/>
          <w:szCs w:val="21"/>
        </w:rPr>
        <w:t>素或</w:t>
      </w:r>
      <w:proofErr w:type="gramStart"/>
      <w:r>
        <w:rPr>
          <w:rFonts w:eastAsia="仿宋_GB2312"/>
          <w:szCs w:val="21"/>
        </w:rPr>
        <w:t>游离异鼠李</w:t>
      </w:r>
      <w:proofErr w:type="gramEnd"/>
      <w:r>
        <w:rPr>
          <w:rFonts w:eastAsia="仿宋_GB2312"/>
          <w:szCs w:val="21"/>
        </w:rPr>
        <w:t>素的含量，单位为毫克每克（</w:t>
      </w:r>
      <w:r>
        <w:rPr>
          <w:rFonts w:eastAsia="仿宋_GB2312"/>
          <w:szCs w:val="21"/>
        </w:rPr>
        <w:t>mg/g</w:t>
      </w:r>
      <w:r>
        <w:rPr>
          <w:rFonts w:eastAsia="仿宋_GB2312"/>
          <w:szCs w:val="21"/>
        </w:rPr>
        <w:t>）；</w:t>
      </w:r>
      <w:r>
        <w:rPr>
          <w:rFonts w:eastAsia="仿宋_GB2312"/>
          <w:szCs w:val="21"/>
        </w:rPr>
        <w:t xml:space="preserve"> </w:t>
      </w:r>
    </w:p>
    <w:p w:rsidR="008D3E4D" w:rsidRDefault="008D3E4D" w:rsidP="008D3E4D">
      <w:pPr>
        <w:ind w:firstLine="435"/>
        <w:rPr>
          <w:rFonts w:eastAsia="仿宋_GB2312"/>
          <w:szCs w:val="21"/>
        </w:rPr>
      </w:pPr>
      <w:r>
        <w:rPr>
          <w:rFonts w:eastAsia="仿宋_GB2312"/>
          <w:i/>
          <w:szCs w:val="21"/>
        </w:rPr>
        <w:t>C</w:t>
      </w:r>
      <w:r>
        <w:rPr>
          <w:rFonts w:eastAsia="仿宋_GB2312"/>
          <w:szCs w:val="21"/>
          <w:vertAlign w:val="subscript"/>
        </w:rPr>
        <w:t>i</w:t>
      </w:r>
      <w:r>
        <w:rPr>
          <w:rFonts w:eastAsia="仿宋_GB2312"/>
          <w:szCs w:val="21"/>
        </w:rPr>
        <w:t>—</w:t>
      </w:r>
      <w:r>
        <w:rPr>
          <w:rFonts w:eastAsia="仿宋_GB2312"/>
          <w:szCs w:val="21"/>
        </w:rPr>
        <w:t>被测定样液中游离</w:t>
      </w:r>
      <w:proofErr w:type="gramStart"/>
      <w:r>
        <w:rPr>
          <w:rFonts w:eastAsia="仿宋_GB2312"/>
          <w:szCs w:val="21"/>
        </w:rPr>
        <w:t>槲</w:t>
      </w:r>
      <w:proofErr w:type="gramEnd"/>
      <w:r>
        <w:rPr>
          <w:rFonts w:eastAsia="仿宋_GB2312"/>
          <w:szCs w:val="21"/>
        </w:rPr>
        <w:t>皮素或游离山</w:t>
      </w:r>
      <w:proofErr w:type="gramStart"/>
      <w:r>
        <w:rPr>
          <w:rFonts w:eastAsia="仿宋_GB2312"/>
          <w:szCs w:val="21"/>
        </w:rPr>
        <w:t>柰</w:t>
      </w:r>
      <w:proofErr w:type="gramEnd"/>
      <w:r>
        <w:rPr>
          <w:rFonts w:eastAsia="仿宋_GB2312"/>
          <w:szCs w:val="21"/>
        </w:rPr>
        <w:t>素或</w:t>
      </w:r>
      <w:proofErr w:type="gramStart"/>
      <w:r>
        <w:rPr>
          <w:rFonts w:eastAsia="仿宋_GB2312"/>
          <w:szCs w:val="21"/>
        </w:rPr>
        <w:t>游离异鼠李</w:t>
      </w:r>
      <w:proofErr w:type="gramEnd"/>
      <w:r>
        <w:rPr>
          <w:rFonts w:eastAsia="仿宋_GB2312"/>
          <w:szCs w:val="21"/>
        </w:rPr>
        <w:t>素的浓度，单位为</w:t>
      </w:r>
      <w:proofErr w:type="gramStart"/>
      <w:r>
        <w:rPr>
          <w:rFonts w:eastAsia="仿宋_GB2312"/>
          <w:szCs w:val="21"/>
        </w:rPr>
        <w:t>微克每</w:t>
      </w:r>
      <w:proofErr w:type="gramEnd"/>
      <w:r>
        <w:rPr>
          <w:rFonts w:eastAsia="仿宋_GB2312"/>
          <w:szCs w:val="21"/>
        </w:rPr>
        <w:t>毫升（</w:t>
      </w:r>
      <w:r>
        <w:rPr>
          <w:rFonts w:eastAsia="仿宋_GB2312"/>
          <w:szCs w:val="21"/>
        </w:rPr>
        <w:t>μg/mL</w:t>
      </w:r>
      <w:r>
        <w:rPr>
          <w:rFonts w:eastAsia="仿宋_GB2312"/>
          <w:szCs w:val="21"/>
        </w:rPr>
        <w:t>）；</w:t>
      </w:r>
      <w:r>
        <w:rPr>
          <w:rFonts w:eastAsia="仿宋_GB2312"/>
          <w:szCs w:val="21"/>
        </w:rPr>
        <w:t xml:space="preserve"> </w:t>
      </w:r>
    </w:p>
    <w:p w:rsidR="008D3E4D" w:rsidRDefault="008D3E4D" w:rsidP="008D3E4D">
      <w:pPr>
        <w:ind w:firstLine="435"/>
        <w:rPr>
          <w:rFonts w:eastAsia="仿宋_GB2312"/>
          <w:szCs w:val="21"/>
        </w:rPr>
      </w:pPr>
      <w:r>
        <w:rPr>
          <w:rFonts w:eastAsia="仿宋_GB2312"/>
          <w:i/>
          <w:szCs w:val="21"/>
        </w:rPr>
        <w:t>V</w:t>
      </w:r>
      <w:r>
        <w:rPr>
          <w:rFonts w:eastAsia="仿宋_GB2312"/>
          <w:szCs w:val="21"/>
        </w:rPr>
        <w:t>—</w:t>
      </w:r>
      <w:r>
        <w:rPr>
          <w:rFonts w:eastAsia="仿宋_GB2312"/>
          <w:szCs w:val="21"/>
        </w:rPr>
        <w:t>被测定样液的最终定容体积，单位为毫升（</w:t>
      </w:r>
      <w:r>
        <w:rPr>
          <w:rFonts w:eastAsia="仿宋_GB2312"/>
          <w:szCs w:val="21"/>
        </w:rPr>
        <w:t>mL</w:t>
      </w:r>
      <w:r>
        <w:rPr>
          <w:rFonts w:eastAsia="仿宋_GB2312"/>
          <w:szCs w:val="21"/>
        </w:rPr>
        <w:t>）；</w:t>
      </w:r>
    </w:p>
    <w:p w:rsidR="008D3E4D" w:rsidRDefault="008D3E4D" w:rsidP="008D3E4D">
      <w:pPr>
        <w:ind w:firstLine="435"/>
        <w:rPr>
          <w:rFonts w:eastAsia="仿宋_GB2312"/>
          <w:szCs w:val="21"/>
        </w:rPr>
      </w:pPr>
      <w:r>
        <w:rPr>
          <w:rFonts w:eastAsia="仿宋_GB2312"/>
          <w:i/>
          <w:szCs w:val="21"/>
        </w:rPr>
        <w:t>m</w:t>
      </w:r>
      <w:r>
        <w:rPr>
          <w:rFonts w:eastAsia="仿宋_GB2312"/>
          <w:szCs w:val="21"/>
        </w:rPr>
        <w:t>—</w:t>
      </w:r>
      <w:r>
        <w:rPr>
          <w:rFonts w:eastAsia="仿宋_GB2312"/>
          <w:szCs w:val="21"/>
        </w:rPr>
        <w:t>试样的称样质量，单位为克（</w:t>
      </w:r>
      <w:r>
        <w:rPr>
          <w:rFonts w:eastAsia="仿宋_GB2312"/>
          <w:szCs w:val="21"/>
        </w:rPr>
        <w:t>g</w:t>
      </w:r>
      <w:r>
        <w:rPr>
          <w:rFonts w:eastAsia="仿宋_GB2312"/>
          <w:szCs w:val="21"/>
        </w:rPr>
        <w:t>）；</w:t>
      </w:r>
    </w:p>
    <w:p w:rsidR="008D3E4D" w:rsidRDefault="008D3E4D" w:rsidP="008D3E4D">
      <w:pPr>
        <w:ind w:firstLine="435"/>
        <w:rPr>
          <w:rFonts w:eastAsia="仿宋_GB2312"/>
          <w:szCs w:val="21"/>
        </w:rPr>
      </w:pPr>
      <w:r>
        <w:rPr>
          <w:rFonts w:eastAsia="仿宋_GB2312"/>
          <w:szCs w:val="21"/>
        </w:rPr>
        <w:t>1000</w:t>
      </w:r>
      <w:proofErr w:type="gramStart"/>
      <w:r>
        <w:rPr>
          <w:rFonts w:eastAsia="仿宋_GB2312"/>
          <w:szCs w:val="21"/>
        </w:rPr>
        <w:t>—</w:t>
      </w:r>
      <w:r>
        <w:rPr>
          <w:rFonts w:eastAsia="仿宋_GB2312"/>
          <w:szCs w:val="21"/>
        </w:rPr>
        <w:t>单位</w:t>
      </w:r>
      <w:proofErr w:type="gramEnd"/>
      <w:r>
        <w:rPr>
          <w:rFonts w:eastAsia="仿宋_GB2312"/>
          <w:szCs w:val="21"/>
        </w:rPr>
        <w:t>转换。</w:t>
      </w:r>
      <w:r>
        <w:rPr>
          <w:rFonts w:eastAsia="仿宋_GB2312"/>
          <w:szCs w:val="21"/>
        </w:rPr>
        <w:t xml:space="preserve"> </w:t>
      </w:r>
    </w:p>
    <w:p w:rsidR="008D3E4D" w:rsidRDefault="008D3E4D" w:rsidP="008D3E4D">
      <w:pPr>
        <w:ind w:firstLineChars="202" w:firstLine="424"/>
        <w:rPr>
          <w:rFonts w:eastAsia="仿宋_GB2312"/>
          <w:szCs w:val="21"/>
        </w:rPr>
      </w:pPr>
      <w:r>
        <w:rPr>
          <w:rFonts w:eastAsia="仿宋_GB2312"/>
          <w:szCs w:val="21"/>
        </w:rPr>
        <w:t>计算结果以重复性条件下获得的两次独立测定结果的算术平均值表示，结果保留三位有效数字。</w:t>
      </w:r>
    </w:p>
    <w:p w:rsidR="008D3E4D" w:rsidRDefault="008D3E4D" w:rsidP="008D3E4D">
      <w:pPr>
        <w:ind w:firstLineChars="202" w:firstLine="424"/>
        <w:rPr>
          <w:rFonts w:eastAsia="仿宋_GB2312"/>
          <w:szCs w:val="21"/>
        </w:rPr>
      </w:pPr>
    </w:p>
    <w:p w:rsidR="008D3E4D" w:rsidRDefault="008D3E4D" w:rsidP="008D3E4D">
      <w:pPr>
        <w:numPr>
          <w:ilvl w:val="0"/>
          <w:numId w:val="5"/>
        </w:numPr>
        <w:rPr>
          <w:rFonts w:eastAsia="仿宋_GB2312"/>
          <w:szCs w:val="21"/>
        </w:rPr>
      </w:pPr>
      <w:r>
        <w:rPr>
          <w:rFonts w:eastAsia="仿宋_GB2312"/>
          <w:szCs w:val="21"/>
        </w:rPr>
        <w:t>精密度</w:t>
      </w:r>
    </w:p>
    <w:p w:rsidR="008D3E4D" w:rsidRDefault="008D3E4D" w:rsidP="008D3E4D">
      <w:pPr>
        <w:ind w:firstLine="465"/>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spacing w:line="380" w:lineRule="exact"/>
        <w:rPr>
          <w:rFonts w:eastAsia="仿宋_GB2312"/>
          <w:sz w:val="32"/>
          <w:szCs w:val="21"/>
        </w:rPr>
      </w:pPr>
      <w:r>
        <w:rPr>
          <w:rFonts w:eastAsia="仿宋_GB2312"/>
          <w:sz w:val="32"/>
          <w:szCs w:val="21"/>
        </w:rPr>
        <w:br w:type="page"/>
      </w:r>
    </w:p>
    <w:p w:rsidR="008D3E4D" w:rsidRDefault="008D3E4D" w:rsidP="008D3E4D">
      <w:pPr>
        <w:spacing w:line="380" w:lineRule="exact"/>
        <w:rPr>
          <w:rFonts w:eastAsia="仿宋_GB2312"/>
          <w:sz w:val="32"/>
          <w:szCs w:val="21"/>
        </w:rPr>
      </w:pPr>
      <w:r>
        <w:rPr>
          <w:rFonts w:eastAsia="仿宋_GB2312"/>
          <w:sz w:val="32"/>
          <w:szCs w:val="21"/>
        </w:rPr>
        <w:lastRenderedPageBreak/>
        <w:t>附录</w:t>
      </w:r>
      <w:r>
        <w:rPr>
          <w:rFonts w:eastAsia="仿宋_GB2312"/>
          <w:sz w:val="32"/>
          <w:szCs w:val="21"/>
        </w:rPr>
        <w:t xml:space="preserve">A </w:t>
      </w:r>
    </w:p>
    <w:p w:rsidR="008D3E4D" w:rsidRDefault="008D3E4D" w:rsidP="008D3E4D">
      <w:pPr>
        <w:spacing w:line="560" w:lineRule="exact"/>
        <w:jc w:val="center"/>
        <w:rPr>
          <w:rFonts w:eastAsia="仿宋_GB2312"/>
          <w:sz w:val="32"/>
          <w:szCs w:val="21"/>
        </w:rPr>
      </w:pPr>
      <w:r>
        <w:rPr>
          <w:rFonts w:eastAsia="仿宋_GB2312"/>
          <w:sz w:val="32"/>
          <w:szCs w:val="21"/>
        </w:rPr>
        <w:t>标准溶液和试样溶液典型液相色谱图</w:t>
      </w:r>
    </w:p>
    <w:p w:rsidR="008D3E4D" w:rsidRDefault="008D3E4D" w:rsidP="008D3E4D">
      <w:pPr>
        <w:rPr>
          <w:rFonts w:eastAsia="仿宋_GB2312"/>
          <w:szCs w:val="21"/>
        </w:rPr>
      </w:pPr>
    </w:p>
    <w:p w:rsidR="008D3E4D" w:rsidRDefault="008D3E4D" w:rsidP="008D3E4D">
      <w:pPr>
        <w:rPr>
          <w:rFonts w:eastAsia="仿宋_GB2312"/>
          <w:b/>
          <w:bCs/>
          <w:szCs w:val="21"/>
        </w:rPr>
      </w:pPr>
      <w:r>
        <w:rPr>
          <w:rFonts w:eastAsia="仿宋_GB2312"/>
          <w:noProof/>
        </w:rPr>
        <w:drawing>
          <wp:inline distT="0" distB="0" distL="0" distR="0" wp14:anchorId="50BA297B" wp14:editId="10D6316C">
            <wp:extent cx="4991100" cy="2667000"/>
            <wp:effectExtent l="0" t="0" r="0" b="0"/>
            <wp:docPr id="14" name="图片 14" descr="说明: C:\Users\WY\AppData\Local\Temp\ksohtml\wps8E9B.tm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descr="说明: C:\Users\WY\AppData\Local\Temp\ksohtml\wps8E9B.tmp.jpg"/>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991100" cy="2667000"/>
                    </a:xfrm>
                    <a:prstGeom prst="rect">
                      <a:avLst/>
                    </a:prstGeom>
                    <a:noFill/>
                    <a:ln>
                      <a:noFill/>
                    </a:ln>
                  </pic:spPr>
                </pic:pic>
              </a:graphicData>
            </a:graphic>
          </wp:inline>
        </w:drawing>
      </w:r>
      <w:r>
        <w:rPr>
          <w:rFonts w:eastAsia="仿宋_GB2312"/>
          <w:b/>
          <w:bCs/>
          <w:szCs w:val="21"/>
        </w:rPr>
        <w:t xml:space="preserve"> </w:t>
      </w: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A.1  </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素标准溶液色谱图</w:t>
      </w:r>
    </w:p>
    <w:p w:rsidR="008D3E4D" w:rsidRDefault="008D3E4D" w:rsidP="008D3E4D">
      <w:pPr>
        <w:jc w:val="center"/>
        <w:rPr>
          <w:rFonts w:eastAsia="仿宋_GB2312"/>
          <w:szCs w:val="21"/>
        </w:rPr>
      </w:pPr>
      <w:r>
        <w:rPr>
          <w:rFonts w:eastAsia="仿宋_GB2312"/>
          <w:szCs w:val="21"/>
        </w:rPr>
        <w:t xml:space="preserve"> </w:t>
      </w:r>
    </w:p>
    <w:p w:rsidR="008D3E4D" w:rsidRDefault="008D3E4D" w:rsidP="008D3E4D">
      <w:pPr>
        <w:jc w:val="center"/>
        <w:rPr>
          <w:rFonts w:eastAsia="仿宋_GB2312"/>
          <w:szCs w:val="21"/>
        </w:rPr>
      </w:pPr>
    </w:p>
    <w:p w:rsidR="008D3E4D" w:rsidRDefault="008D3E4D" w:rsidP="008D3E4D">
      <w:pPr>
        <w:jc w:val="center"/>
        <w:rPr>
          <w:rFonts w:eastAsia="仿宋_GB2312"/>
          <w:szCs w:val="21"/>
        </w:rPr>
      </w:pPr>
      <w:r>
        <w:rPr>
          <w:rFonts w:eastAsia="仿宋_GB2312"/>
          <w:noProof/>
        </w:rPr>
        <w:drawing>
          <wp:inline distT="0" distB="0" distL="0" distR="0" wp14:anchorId="0432B8A1" wp14:editId="28E1BB67">
            <wp:extent cx="5067300" cy="2682240"/>
            <wp:effectExtent l="0" t="0" r="0" b="3810"/>
            <wp:docPr id="13" name="图片 13" descr="说明: C:\Users\WY\AppData\Local\Temp\ksohtml\wps8EAB.tm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4" descr="说明: C:\Users\WY\AppData\Local\Temp\ksohtml\wps8EAB.tmp.jpg"/>
                    <pic:cNvPicPr>
                      <a:picLocks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067300" cy="2682240"/>
                    </a:xfrm>
                    <a:prstGeom prst="rect">
                      <a:avLst/>
                    </a:prstGeom>
                    <a:noFill/>
                    <a:ln>
                      <a:noFill/>
                    </a:ln>
                  </pic:spPr>
                </pic:pic>
              </a:graphicData>
            </a:graphic>
          </wp:inline>
        </w:drawing>
      </w:r>
      <w:r>
        <w:rPr>
          <w:rFonts w:eastAsia="仿宋_GB2312"/>
          <w:szCs w:val="21"/>
        </w:rPr>
        <w:t xml:space="preserve"> </w:t>
      </w:r>
    </w:p>
    <w:p w:rsidR="008D3E4D" w:rsidRDefault="008D3E4D" w:rsidP="008D3E4D">
      <w:pPr>
        <w:jc w:val="center"/>
        <w:rPr>
          <w:rFonts w:eastAsia="仿宋_GB2312"/>
          <w:szCs w:val="21"/>
        </w:rPr>
      </w:pPr>
      <w:r>
        <w:rPr>
          <w:rFonts w:eastAsia="仿宋_GB2312"/>
          <w:szCs w:val="21"/>
        </w:rPr>
        <w:t>图</w:t>
      </w:r>
      <w:r>
        <w:rPr>
          <w:rFonts w:eastAsia="仿宋_GB2312"/>
          <w:szCs w:val="21"/>
        </w:rPr>
        <w:t xml:space="preserve">A.2  </w:t>
      </w:r>
      <w:r>
        <w:rPr>
          <w:rFonts w:eastAsia="仿宋_GB2312"/>
          <w:szCs w:val="21"/>
        </w:rPr>
        <w:t>含</w:t>
      </w:r>
      <w:proofErr w:type="gramStart"/>
      <w:r>
        <w:rPr>
          <w:rFonts w:eastAsia="仿宋_GB2312"/>
          <w:szCs w:val="21"/>
        </w:rPr>
        <w:t>槲</w:t>
      </w:r>
      <w:proofErr w:type="gramEnd"/>
      <w:r>
        <w:rPr>
          <w:rFonts w:eastAsia="仿宋_GB2312"/>
          <w:szCs w:val="21"/>
        </w:rPr>
        <w:t>皮素、山</w:t>
      </w:r>
      <w:proofErr w:type="gramStart"/>
      <w:r>
        <w:rPr>
          <w:rFonts w:eastAsia="仿宋_GB2312"/>
          <w:szCs w:val="21"/>
        </w:rPr>
        <w:t>柰</w:t>
      </w:r>
      <w:proofErr w:type="gramEnd"/>
      <w:r>
        <w:rPr>
          <w:rFonts w:eastAsia="仿宋_GB2312"/>
          <w:szCs w:val="21"/>
        </w:rPr>
        <w:t>素、</w:t>
      </w:r>
      <w:proofErr w:type="gramStart"/>
      <w:r>
        <w:rPr>
          <w:rFonts w:eastAsia="仿宋_GB2312"/>
          <w:szCs w:val="21"/>
        </w:rPr>
        <w:t>异鼠李</w:t>
      </w:r>
      <w:proofErr w:type="gramEnd"/>
      <w:r>
        <w:rPr>
          <w:rFonts w:eastAsia="仿宋_GB2312"/>
          <w:szCs w:val="21"/>
        </w:rPr>
        <w:t>素的试样溶液色谱图</w:t>
      </w:r>
    </w:p>
    <w:p w:rsidR="008D3E4D" w:rsidRDefault="008D3E4D" w:rsidP="008D3E4D">
      <w:pPr>
        <w:spacing w:line="360" w:lineRule="exact"/>
        <w:rPr>
          <w:rFonts w:eastAsia="仿宋_GB2312"/>
          <w:szCs w:val="21"/>
        </w:rPr>
      </w:pPr>
      <w:r>
        <w:rPr>
          <w:rFonts w:eastAsia="仿宋_GB2312"/>
          <w:szCs w:val="21"/>
        </w:rPr>
        <w:t xml:space="preserve"> </w:t>
      </w:r>
    </w:p>
    <w:p w:rsidR="008D3E4D" w:rsidRDefault="008D3E4D" w:rsidP="008D3E4D">
      <w:pPr>
        <w:jc w:val="center"/>
        <w:rPr>
          <w:rFonts w:eastAsia="仿宋_GB2312"/>
        </w:rPr>
      </w:pPr>
      <w:r>
        <w:rPr>
          <w:rFonts w:eastAsia="仿宋_GB2312"/>
        </w:rPr>
        <w:br w:type="page"/>
      </w:r>
      <w:bookmarkStart w:id="232" w:name="_Toc26691_WPSOffice_Level2"/>
      <w:bookmarkStart w:id="233" w:name="_Toc3527_WPSOffice_Level2"/>
      <w:bookmarkStart w:id="234" w:name="_Toc11078_WPSOffice_Level2"/>
      <w:bookmarkStart w:id="235" w:name="_Toc20138142"/>
      <w:bookmarkStart w:id="236" w:name="_Toc10938798"/>
    </w:p>
    <w:p w:rsidR="008D3E4D" w:rsidRDefault="008D3E4D" w:rsidP="008D3E4D">
      <w:pPr>
        <w:jc w:val="center"/>
        <w:rPr>
          <w:rFonts w:eastAsia="仿宋_GB2312"/>
          <w:sz w:val="32"/>
          <w:szCs w:val="32"/>
        </w:rPr>
      </w:pPr>
      <w:r>
        <w:rPr>
          <w:rFonts w:eastAsia="仿宋_GB2312"/>
          <w:sz w:val="32"/>
          <w:szCs w:val="32"/>
        </w:rPr>
        <w:lastRenderedPageBreak/>
        <w:t>十一、保健食品中茶氨酸的测定</w:t>
      </w:r>
      <w:bookmarkEnd w:id="232"/>
      <w:bookmarkEnd w:id="233"/>
      <w:bookmarkEnd w:id="234"/>
      <w:bookmarkEnd w:id="235"/>
    </w:p>
    <w:p w:rsidR="008D3E4D" w:rsidRDefault="008D3E4D" w:rsidP="008D3E4D">
      <w:pPr>
        <w:spacing w:beforeLines="50" w:before="156"/>
        <w:ind w:left="3078" w:hanging="1678"/>
        <w:rPr>
          <w:rFonts w:eastAsia="仿宋_GB2312"/>
          <w:szCs w:val="21"/>
        </w:rPr>
      </w:pPr>
    </w:p>
    <w:p w:rsidR="008D3E4D" w:rsidRDefault="008D3E4D" w:rsidP="008D3E4D">
      <w:pPr>
        <w:rPr>
          <w:rFonts w:eastAsia="仿宋_GB2312"/>
          <w:szCs w:val="21"/>
        </w:rPr>
      </w:pPr>
      <w:bookmarkStart w:id="237" w:name="_Toc23236_WPSOffice_Level3"/>
      <w:bookmarkStart w:id="238" w:name="_Toc15608_WPSOffice_Level3"/>
      <w:r>
        <w:rPr>
          <w:rFonts w:eastAsia="仿宋_GB2312"/>
          <w:szCs w:val="21"/>
        </w:rPr>
        <w:t xml:space="preserve">1  </w:t>
      </w:r>
      <w:r>
        <w:rPr>
          <w:rFonts w:eastAsia="仿宋_GB2312"/>
          <w:szCs w:val="21"/>
        </w:rPr>
        <w:t>范围</w:t>
      </w:r>
      <w:bookmarkEnd w:id="237"/>
      <w:bookmarkEnd w:id="238"/>
    </w:p>
    <w:p w:rsidR="008D3E4D" w:rsidRDefault="008D3E4D" w:rsidP="008D3E4D">
      <w:pPr>
        <w:spacing w:line="380" w:lineRule="exact"/>
        <w:ind w:firstLineChars="202" w:firstLine="424"/>
        <w:rPr>
          <w:rFonts w:eastAsia="仿宋_GB2312"/>
          <w:szCs w:val="21"/>
        </w:rPr>
      </w:pPr>
      <w:r>
        <w:rPr>
          <w:rFonts w:eastAsia="仿宋_GB2312"/>
          <w:szCs w:val="21"/>
        </w:rPr>
        <w:t>本方法规定了保健食品中茶氨酸的高效液相色谱测定方法。</w:t>
      </w:r>
    </w:p>
    <w:p w:rsidR="008D3E4D" w:rsidRDefault="008D3E4D" w:rsidP="008D3E4D">
      <w:pPr>
        <w:spacing w:line="380" w:lineRule="exact"/>
        <w:ind w:firstLineChars="200" w:firstLine="420"/>
        <w:rPr>
          <w:rFonts w:eastAsia="仿宋_GB2312"/>
          <w:szCs w:val="21"/>
        </w:rPr>
      </w:pPr>
      <w:r>
        <w:rPr>
          <w:rFonts w:eastAsia="仿宋_GB2312"/>
          <w:szCs w:val="21"/>
        </w:rPr>
        <w:t>本方法适用于红茶、绿茶等及以茶氨酸为主要原料的保健食品中茶氨酸含量的测定。</w:t>
      </w:r>
    </w:p>
    <w:p w:rsidR="008D3E4D" w:rsidRDefault="008D3E4D" w:rsidP="008D3E4D">
      <w:pPr>
        <w:spacing w:line="380" w:lineRule="exact"/>
        <w:ind w:firstLineChars="200" w:firstLine="420"/>
        <w:rPr>
          <w:rFonts w:eastAsia="仿宋_GB2312"/>
          <w:szCs w:val="21"/>
        </w:rPr>
      </w:pPr>
    </w:p>
    <w:p w:rsidR="008D3E4D" w:rsidRDefault="008D3E4D" w:rsidP="008D3E4D">
      <w:pPr>
        <w:rPr>
          <w:rFonts w:eastAsia="仿宋_GB2312"/>
          <w:szCs w:val="21"/>
        </w:rPr>
      </w:pPr>
      <w:bookmarkStart w:id="239" w:name="_Toc25728_WPSOffice_Level3"/>
      <w:bookmarkStart w:id="240" w:name="_Toc7783_WPSOffice_Level3"/>
      <w:r>
        <w:rPr>
          <w:rFonts w:eastAsia="仿宋_GB2312"/>
          <w:szCs w:val="21"/>
        </w:rPr>
        <w:t xml:space="preserve">2   </w:t>
      </w:r>
      <w:r>
        <w:rPr>
          <w:rFonts w:eastAsia="仿宋_GB2312"/>
          <w:szCs w:val="21"/>
        </w:rPr>
        <w:t>原理</w:t>
      </w:r>
      <w:bookmarkEnd w:id="239"/>
      <w:bookmarkEnd w:id="240"/>
    </w:p>
    <w:p w:rsidR="008D3E4D" w:rsidRDefault="008D3E4D" w:rsidP="008D3E4D">
      <w:pPr>
        <w:spacing w:line="380" w:lineRule="exact"/>
        <w:ind w:firstLineChars="200" w:firstLine="420"/>
        <w:rPr>
          <w:rFonts w:eastAsia="仿宋_GB2312"/>
          <w:szCs w:val="21"/>
        </w:rPr>
      </w:pPr>
      <w:r>
        <w:rPr>
          <w:rFonts w:eastAsia="仿宋_GB2312"/>
          <w:szCs w:val="21"/>
        </w:rPr>
        <w:t>试样经水提取，使用等度洗脱，采用配有二极管阵列检测器或紫外检测器的高效液相色谱仪检测，以保留时间定性，外标法定量。</w:t>
      </w:r>
    </w:p>
    <w:p w:rsidR="008D3E4D" w:rsidRDefault="008D3E4D" w:rsidP="008D3E4D">
      <w:pPr>
        <w:spacing w:line="380" w:lineRule="exact"/>
        <w:ind w:firstLineChars="200" w:firstLine="420"/>
        <w:rPr>
          <w:rFonts w:eastAsia="仿宋_GB2312"/>
          <w:szCs w:val="21"/>
        </w:rPr>
      </w:pPr>
    </w:p>
    <w:p w:rsidR="008D3E4D" w:rsidRDefault="008D3E4D" w:rsidP="008D3E4D">
      <w:pPr>
        <w:rPr>
          <w:rFonts w:eastAsia="仿宋_GB2312"/>
          <w:szCs w:val="21"/>
        </w:rPr>
      </w:pPr>
      <w:bookmarkStart w:id="241" w:name="_Toc3071_WPSOffice_Level3"/>
      <w:bookmarkStart w:id="242" w:name="_Toc12931_WPSOffice_Level3"/>
      <w:r>
        <w:rPr>
          <w:rFonts w:eastAsia="仿宋_GB2312"/>
          <w:szCs w:val="21"/>
        </w:rPr>
        <w:t xml:space="preserve">3   </w:t>
      </w:r>
      <w:r>
        <w:rPr>
          <w:rFonts w:eastAsia="仿宋_GB2312"/>
          <w:szCs w:val="21"/>
        </w:rPr>
        <w:t>试剂和材料</w:t>
      </w:r>
      <w:bookmarkEnd w:id="241"/>
      <w:bookmarkEnd w:id="242"/>
    </w:p>
    <w:p w:rsidR="008D3E4D" w:rsidRDefault="008D3E4D" w:rsidP="008D3E4D">
      <w:pPr>
        <w:spacing w:line="380" w:lineRule="exact"/>
        <w:ind w:firstLineChars="200" w:firstLine="360"/>
        <w:rPr>
          <w:rFonts w:eastAsia="仿宋_GB2312"/>
          <w:szCs w:val="21"/>
        </w:rPr>
      </w:pPr>
      <w:r>
        <w:rPr>
          <w:rFonts w:eastAsia="仿宋_GB2312"/>
          <w:sz w:val="18"/>
          <w:szCs w:val="18"/>
        </w:rPr>
        <w:t>注：水为</w:t>
      </w:r>
      <w:r>
        <w:rPr>
          <w:rFonts w:eastAsia="仿宋_GB2312"/>
          <w:sz w:val="18"/>
          <w:szCs w:val="18"/>
        </w:rPr>
        <w:t>GB/T 6682</w:t>
      </w:r>
      <w:r>
        <w:rPr>
          <w:rFonts w:eastAsia="仿宋_GB2312"/>
          <w:sz w:val="18"/>
          <w:szCs w:val="18"/>
        </w:rPr>
        <w:t>规定的一级水。</w:t>
      </w:r>
    </w:p>
    <w:p w:rsidR="008D3E4D" w:rsidRDefault="008D3E4D" w:rsidP="008D3E4D">
      <w:pPr>
        <w:spacing w:line="380" w:lineRule="exact"/>
        <w:rPr>
          <w:rFonts w:eastAsia="仿宋_GB2312"/>
          <w:szCs w:val="21"/>
        </w:rPr>
      </w:pPr>
      <w:r>
        <w:rPr>
          <w:rFonts w:eastAsia="仿宋_GB2312"/>
          <w:szCs w:val="21"/>
        </w:rPr>
        <w:t xml:space="preserve">3.1 </w:t>
      </w:r>
      <w:r>
        <w:rPr>
          <w:rFonts w:eastAsia="仿宋_GB2312"/>
          <w:szCs w:val="21"/>
        </w:rPr>
        <w:t>试剂</w:t>
      </w:r>
    </w:p>
    <w:p w:rsidR="008D3E4D" w:rsidRDefault="008D3E4D" w:rsidP="008D3E4D">
      <w:pPr>
        <w:spacing w:line="380" w:lineRule="exact"/>
        <w:rPr>
          <w:rFonts w:eastAsia="仿宋_GB2312"/>
          <w:szCs w:val="21"/>
        </w:rPr>
      </w:pPr>
      <w:r>
        <w:rPr>
          <w:rFonts w:eastAsia="仿宋_GB2312"/>
          <w:szCs w:val="21"/>
        </w:rPr>
        <w:t xml:space="preserve">3.1.1 </w:t>
      </w:r>
      <w:r>
        <w:rPr>
          <w:rFonts w:eastAsia="仿宋_GB2312"/>
          <w:szCs w:val="21"/>
        </w:rPr>
        <w:t>三氟乙酸</w:t>
      </w:r>
      <w:r>
        <w:rPr>
          <w:rFonts w:eastAsia="仿宋_GB2312"/>
          <w:bCs/>
          <w:szCs w:val="21"/>
        </w:rPr>
        <w:t>（</w:t>
      </w:r>
      <w:r>
        <w:rPr>
          <w:rFonts w:eastAsia="仿宋_GB2312"/>
          <w:bCs/>
          <w:szCs w:val="21"/>
        </w:rPr>
        <w:t>CF</w:t>
      </w:r>
      <w:r>
        <w:rPr>
          <w:rFonts w:eastAsia="仿宋_GB2312"/>
          <w:bCs/>
          <w:szCs w:val="21"/>
          <w:vertAlign w:val="subscript"/>
        </w:rPr>
        <w:t>3</w:t>
      </w:r>
      <w:r>
        <w:rPr>
          <w:rFonts w:eastAsia="仿宋_GB2312"/>
          <w:bCs/>
          <w:szCs w:val="21"/>
        </w:rPr>
        <w:t>COOH</w:t>
      </w:r>
      <w:r>
        <w:rPr>
          <w:rFonts w:eastAsia="仿宋_GB2312"/>
          <w:bCs/>
          <w:szCs w:val="21"/>
        </w:rPr>
        <w:t>）</w:t>
      </w:r>
      <w:r>
        <w:rPr>
          <w:rFonts w:eastAsia="仿宋_GB2312"/>
          <w:szCs w:val="21"/>
        </w:rPr>
        <w:t>，色谱纯。</w:t>
      </w:r>
    </w:p>
    <w:p w:rsidR="008D3E4D" w:rsidRDefault="008D3E4D" w:rsidP="008D3E4D">
      <w:pPr>
        <w:spacing w:line="380" w:lineRule="exact"/>
        <w:rPr>
          <w:rFonts w:eastAsia="仿宋_GB2312"/>
          <w:szCs w:val="21"/>
        </w:rPr>
      </w:pPr>
      <w:r>
        <w:rPr>
          <w:rFonts w:eastAsia="仿宋_GB2312"/>
          <w:szCs w:val="21"/>
        </w:rPr>
        <w:t xml:space="preserve">3.2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szCs w:val="21"/>
        </w:rPr>
        <w:t>茶氨</w:t>
      </w:r>
      <w:proofErr w:type="gramStart"/>
      <w:r>
        <w:rPr>
          <w:rFonts w:eastAsia="仿宋_GB2312"/>
          <w:szCs w:val="21"/>
        </w:rPr>
        <w:t>酸标准</w:t>
      </w:r>
      <w:proofErr w:type="gramEnd"/>
      <w:r>
        <w:rPr>
          <w:rFonts w:eastAsia="仿宋_GB2312"/>
          <w:szCs w:val="21"/>
        </w:rPr>
        <w:t>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spacing w:line="360" w:lineRule="auto"/>
        <w:jc w:val="center"/>
        <w:rPr>
          <w:rFonts w:eastAsia="仿宋_GB2312"/>
          <w:szCs w:val="21"/>
        </w:rPr>
      </w:pPr>
      <w:r>
        <w:rPr>
          <w:rFonts w:eastAsia="仿宋_GB2312"/>
          <w:szCs w:val="21"/>
        </w:rPr>
        <w:t>表</w:t>
      </w:r>
      <w:r>
        <w:rPr>
          <w:rFonts w:eastAsia="仿宋_GB2312"/>
          <w:szCs w:val="21"/>
        </w:rPr>
        <w:t xml:space="preserve">1 </w:t>
      </w:r>
      <w:r>
        <w:rPr>
          <w:rFonts w:eastAsia="仿宋_GB2312"/>
          <w:szCs w:val="21"/>
        </w:rPr>
        <w:t>茶氨</w:t>
      </w:r>
      <w:proofErr w:type="gramStart"/>
      <w:r>
        <w:rPr>
          <w:rFonts w:eastAsia="仿宋_GB2312"/>
          <w:szCs w:val="21"/>
        </w:rPr>
        <w:t>酸标准</w:t>
      </w:r>
      <w:proofErr w:type="gramEnd"/>
      <w:r>
        <w:rPr>
          <w:rFonts w:eastAsia="仿宋_GB2312"/>
          <w:szCs w:val="21"/>
        </w:rPr>
        <w:t>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茶氨酸</w:t>
            </w:r>
          </w:p>
        </w:tc>
        <w:tc>
          <w:tcPr>
            <w:tcW w:w="1662"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L-theanine</w:t>
            </w:r>
          </w:p>
        </w:tc>
        <w:tc>
          <w:tcPr>
            <w:tcW w:w="1662" w:type="dxa"/>
          </w:tcPr>
          <w:p w:rsidR="008D3E4D" w:rsidRDefault="008D3E4D" w:rsidP="00361370">
            <w:pPr>
              <w:jc w:val="center"/>
              <w:rPr>
                <w:rFonts w:eastAsia="仿宋_GB2312"/>
                <w:sz w:val="18"/>
                <w:szCs w:val="18"/>
              </w:rPr>
            </w:pPr>
            <w:r>
              <w:rPr>
                <w:rFonts w:eastAsia="仿宋_GB2312"/>
                <w:sz w:val="18"/>
                <w:szCs w:val="18"/>
                <w:shd w:val="clear" w:color="auto" w:fill="FFFFFF"/>
              </w:rPr>
              <w:t>3081-61-6</w:t>
            </w:r>
          </w:p>
        </w:tc>
        <w:tc>
          <w:tcPr>
            <w:tcW w:w="1662" w:type="dxa"/>
          </w:tcPr>
          <w:p w:rsidR="008D3E4D" w:rsidRDefault="008D3E4D" w:rsidP="00361370">
            <w:pPr>
              <w:jc w:val="center"/>
              <w:rPr>
                <w:rFonts w:eastAsia="仿宋_GB2312"/>
                <w:sz w:val="18"/>
                <w:szCs w:val="18"/>
              </w:rPr>
            </w:pPr>
            <w:r>
              <w:rPr>
                <w:rFonts w:eastAsia="仿宋_GB2312"/>
                <w:bCs/>
                <w:sz w:val="18"/>
                <w:szCs w:val="18"/>
              </w:rPr>
              <w:t>C</w:t>
            </w:r>
            <w:r>
              <w:rPr>
                <w:rFonts w:eastAsia="仿宋_GB2312"/>
                <w:bCs/>
                <w:sz w:val="18"/>
                <w:szCs w:val="18"/>
                <w:vertAlign w:val="subscript"/>
              </w:rPr>
              <w:t>7</w:t>
            </w:r>
            <w:r>
              <w:rPr>
                <w:rFonts w:eastAsia="仿宋_GB2312"/>
                <w:bCs/>
                <w:sz w:val="18"/>
                <w:szCs w:val="18"/>
              </w:rPr>
              <w:t>H</w:t>
            </w:r>
            <w:r>
              <w:rPr>
                <w:rFonts w:eastAsia="仿宋_GB2312"/>
                <w:bCs/>
                <w:sz w:val="18"/>
                <w:szCs w:val="18"/>
                <w:vertAlign w:val="subscript"/>
              </w:rPr>
              <w:t>14</w:t>
            </w:r>
            <w:r>
              <w:rPr>
                <w:rFonts w:eastAsia="仿宋_GB2312"/>
                <w:bCs/>
                <w:sz w:val="18"/>
                <w:szCs w:val="18"/>
              </w:rPr>
              <w:t>N</w:t>
            </w:r>
            <w:r>
              <w:rPr>
                <w:rFonts w:eastAsia="仿宋_GB2312"/>
                <w:bCs/>
                <w:sz w:val="18"/>
                <w:szCs w:val="18"/>
                <w:vertAlign w:val="subscript"/>
              </w:rPr>
              <w:t>2</w:t>
            </w:r>
            <w:r>
              <w:rPr>
                <w:rFonts w:eastAsia="仿宋_GB2312"/>
                <w:bCs/>
                <w:sz w:val="18"/>
                <w:szCs w:val="18"/>
              </w:rPr>
              <w:t>O</w:t>
            </w:r>
            <w:r>
              <w:rPr>
                <w:rFonts w:eastAsia="仿宋_GB2312"/>
                <w:bCs/>
                <w:sz w:val="18"/>
                <w:szCs w:val="18"/>
                <w:vertAlign w:val="subscript"/>
              </w:rPr>
              <w:t>3</w:t>
            </w:r>
          </w:p>
        </w:tc>
        <w:tc>
          <w:tcPr>
            <w:tcW w:w="1875" w:type="dxa"/>
          </w:tcPr>
          <w:p w:rsidR="008D3E4D" w:rsidRDefault="008D3E4D" w:rsidP="00361370">
            <w:pPr>
              <w:jc w:val="center"/>
              <w:rPr>
                <w:rFonts w:eastAsia="仿宋_GB2312"/>
                <w:sz w:val="18"/>
                <w:szCs w:val="18"/>
              </w:rPr>
            </w:pPr>
            <w:r>
              <w:rPr>
                <w:rFonts w:eastAsia="仿宋_GB2312"/>
                <w:sz w:val="18"/>
                <w:szCs w:val="18"/>
              </w:rPr>
              <w:t>174.20</w:t>
            </w:r>
          </w:p>
        </w:tc>
      </w:tr>
    </w:tbl>
    <w:p w:rsidR="008D3E4D" w:rsidRDefault="008D3E4D" w:rsidP="008D3E4D">
      <w:pPr>
        <w:spacing w:line="380" w:lineRule="exact"/>
        <w:rPr>
          <w:rFonts w:eastAsia="仿宋_GB2312"/>
          <w:szCs w:val="21"/>
        </w:rPr>
      </w:pPr>
      <w:r>
        <w:rPr>
          <w:rFonts w:eastAsia="仿宋_GB2312"/>
          <w:szCs w:val="21"/>
        </w:rPr>
        <w:t xml:space="preserve">3.3 </w:t>
      </w:r>
      <w:r>
        <w:rPr>
          <w:rFonts w:eastAsia="仿宋_GB2312"/>
          <w:szCs w:val="21"/>
        </w:rPr>
        <w:t>标准溶液配制</w:t>
      </w:r>
    </w:p>
    <w:p w:rsidR="008D3E4D" w:rsidRDefault="008D3E4D" w:rsidP="008D3E4D">
      <w:pPr>
        <w:spacing w:line="380" w:lineRule="exact"/>
        <w:rPr>
          <w:rFonts w:eastAsia="仿宋_GB2312"/>
          <w:szCs w:val="21"/>
        </w:rPr>
      </w:pPr>
      <w:r>
        <w:rPr>
          <w:rFonts w:eastAsia="仿宋_GB2312"/>
          <w:szCs w:val="21"/>
        </w:rPr>
        <w:t xml:space="preserve">3.3.1 </w:t>
      </w:r>
      <w:r>
        <w:rPr>
          <w:rFonts w:eastAsia="仿宋_GB2312"/>
          <w:szCs w:val="21"/>
        </w:rPr>
        <w:t>茶氨</w:t>
      </w:r>
      <w:proofErr w:type="gramStart"/>
      <w:r>
        <w:rPr>
          <w:rFonts w:eastAsia="仿宋_GB2312"/>
          <w:szCs w:val="21"/>
        </w:rPr>
        <w:t>酸标准</w:t>
      </w:r>
      <w:proofErr w:type="gramEnd"/>
      <w:r>
        <w:rPr>
          <w:rFonts w:eastAsia="仿宋_GB2312"/>
          <w:szCs w:val="21"/>
        </w:rPr>
        <w:t>储备液：称取</w:t>
      </w:r>
      <w:r>
        <w:rPr>
          <w:rFonts w:eastAsia="仿宋_GB2312"/>
          <w:szCs w:val="21"/>
        </w:rPr>
        <w:t>35.0mg</w:t>
      </w:r>
      <w:r>
        <w:rPr>
          <w:rFonts w:eastAsia="仿宋_GB2312"/>
          <w:szCs w:val="21"/>
        </w:rPr>
        <w:t>茶氨酸标准品（精确到</w:t>
      </w:r>
      <w:r>
        <w:rPr>
          <w:rFonts w:eastAsia="仿宋_GB2312"/>
          <w:szCs w:val="21"/>
        </w:rPr>
        <w:t>0.1mg</w:t>
      </w:r>
      <w:r>
        <w:rPr>
          <w:rFonts w:eastAsia="仿宋_GB2312"/>
          <w:szCs w:val="21"/>
        </w:rPr>
        <w:t>），用水溶解后，移入</w:t>
      </w:r>
      <w:r>
        <w:rPr>
          <w:rFonts w:eastAsia="仿宋_GB2312"/>
          <w:szCs w:val="21"/>
        </w:rPr>
        <w:t>10mL</w:t>
      </w:r>
      <w:r>
        <w:rPr>
          <w:rFonts w:eastAsia="仿宋_GB2312"/>
          <w:szCs w:val="21"/>
        </w:rPr>
        <w:t>容量瓶，</w:t>
      </w:r>
      <w:proofErr w:type="gramStart"/>
      <w:r>
        <w:rPr>
          <w:rFonts w:eastAsia="仿宋_GB2312"/>
          <w:szCs w:val="21"/>
        </w:rPr>
        <w:t>用水定容至</w:t>
      </w:r>
      <w:proofErr w:type="gramEnd"/>
      <w:r>
        <w:rPr>
          <w:rFonts w:eastAsia="仿宋_GB2312"/>
          <w:szCs w:val="21"/>
        </w:rPr>
        <w:t>刻度，此溶液浓度为</w:t>
      </w:r>
      <w:r>
        <w:rPr>
          <w:rFonts w:eastAsia="仿宋_GB2312"/>
          <w:szCs w:val="21"/>
        </w:rPr>
        <w:t>3.5mg/mL</w:t>
      </w:r>
      <w:r>
        <w:rPr>
          <w:rFonts w:eastAsia="仿宋_GB2312"/>
          <w:szCs w:val="21"/>
        </w:rPr>
        <w:t>。贮存于</w:t>
      </w:r>
      <w:r>
        <w:rPr>
          <w:rFonts w:eastAsia="仿宋_GB2312"/>
          <w:szCs w:val="21"/>
        </w:rPr>
        <w:t>4℃</w:t>
      </w:r>
      <w:r>
        <w:rPr>
          <w:rFonts w:eastAsia="仿宋_GB2312"/>
          <w:szCs w:val="21"/>
        </w:rPr>
        <w:t>冰箱中，有效期</w:t>
      </w:r>
      <w:r>
        <w:rPr>
          <w:rFonts w:eastAsia="仿宋_GB2312"/>
          <w:szCs w:val="21"/>
        </w:rPr>
        <w:t>3</w:t>
      </w:r>
      <w:r>
        <w:rPr>
          <w:rFonts w:eastAsia="仿宋_GB2312"/>
          <w:szCs w:val="21"/>
        </w:rPr>
        <w:t>个月。</w:t>
      </w:r>
    </w:p>
    <w:p w:rsidR="008D3E4D" w:rsidRDefault="008D3E4D" w:rsidP="008D3E4D">
      <w:pPr>
        <w:spacing w:line="380" w:lineRule="exact"/>
        <w:rPr>
          <w:rFonts w:eastAsia="仿宋_GB2312"/>
          <w:szCs w:val="21"/>
        </w:rPr>
      </w:pPr>
      <w:r>
        <w:rPr>
          <w:rFonts w:eastAsia="仿宋_GB2312"/>
          <w:szCs w:val="21"/>
        </w:rPr>
        <w:t xml:space="preserve">3.3.2 </w:t>
      </w:r>
      <w:r>
        <w:rPr>
          <w:rFonts w:eastAsia="仿宋_GB2312"/>
          <w:szCs w:val="21"/>
        </w:rPr>
        <w:t>茶氨</w:t>
      </w:r>
      <w:proofErr w:type="gramStart"/>
      <w:r>
        <w:rPr>
          <w:rFonts w:eastAsia="仿宋_GB2312"/>
          <w:szCs w:val="21"/>
        </w:rPr>
        <w:t>酸标准</w:t>
      </w:r>
      <w:proofErr w:type="gramEnd"/>
      <w:r>
        <w:rPr>
          <w:rFonts w:eastAsia="仿宋_GB2312"/>
          <w:szCs w:val="21"/>
        </w:rPr>
        <w:t>系列工作液：分别准确吸取茶氨</w:t>
      </w:r>
      <w:proofErr w:type="gramStart"/>
      <w:r>
        <w:rPr>
          <w:rFonts w:eastAsia="仿宋_GB2312"/>
          <w:szCs w:val="21"/>
        </w:rPr>
        <w:t>酸标准</w:t>
      </w:r>
      <w:proofErr w:type="gramEnd"/>
      <w:r>
        <w:rPr>
          <w:rFonts w:eastAsia="仿宋_GB2312"/>
          <w:szCs w:val="21"/>
        </w:rPr>
        <w:t>储备液（</w:t>
      </w:r>
      <w:r>
        <w:rPr>
          <w:rFonts w:eastAsia="仿宋_GB2312"/>
          <w:szCs w:val="21"/>
        </w:rPr>
        <w:t>3.3.1</w:t>
      </w:r>
      <w:r>
        <w:rPr>
          <w:rFonts w:eastAsia="仿宋_GB2312"/>
          <w:szCs w:val="21"/>
        </w:rPr>
        <w:t>）</w:t>
      </w:r>
      <w:r>
        <w:rPr>
          <w:rFonts w:eastAsia="仿宋_GB2312"/>
          <w:szCs w:val="21"/>
        </w:rPr>
        <w:t>0.2mL</w:t>
      </w:r>
      <w:r>
        <w:rPr>
          <w:rFonts w:eastAsia="仿宋_GB2312"/>
          <w:szCs w:val="21"/>
        </w:rPr>
        <w:t>、</w:t>
      </w:r>
      <w:r>
        <w:rPr>
          <w:rFonts w:eastAsia="仿宋_GB2312"/>
          <w:szCs w:val="21"/>
        </w:rPr>
        <w:t>0.4mL</w:t>
      </w:r>
      <w:r>
        <w:rPr>
          <w:rFonts w:eastAsia="仿宋_GB2312"/>
          <w:szCs w:val="21"/>
        </w:rPr>
        <w:t>、</w:t>
      </w:r>
      <w:r>
        <w:rPr>
          <w:rFonts w:eastAsia="仿宋_GB2312"/>
          <w:szCs w:val="21"/>
        </w:rPr>
        <w:t>0.6mL</w:t>
      </w:r>
      <w:r>
        <w:rPr>
          <w:rFonts w:eastAsia="仿宋_GB2312"/>
          <w:szCs w:val="21"/>
        </w:rPr>
        <w:t>、</w:t>
      </w:r>
      <w:r>
        <w:rPr>
          <w:rFonts w:eastAsia="仿宋_GB2312"/>
          <w:szCs w:val="21"/>
        </w:rPr>
        <w:t>0.8mL</w:t>
      </w:r>
      <w:r>
        <w:rPr>
          <w:rFonts w:eastAsia="仿宋_GB2312"/>
          <w:szCs w:val="21"/>
        </w:rPr>
        <w:t>、</w:t>
      </w:r>
      <w:r>
        <w:rPr>
          <w:rFonts w:eastAsia="仿宋_GB2312"/>
          <w:szCs w:val="21"/>
        </w:rPr>
        <w:t>1.0mL</w:t>
      </w:r>
      <w:r>
        <w:rPr>
          <w:rFonts w:eastAsia="仿宋_GB2312"/>
          <w:szCs w:val="21"/>
        </w:rPr>
        <w:t>，移入</w:t>
      </w:r>
      <w:r>
        <w:rPr>
          <w:rFonts w:eastAsia="仿宋_GB2312"/>
          <w:szCs w:val="21"/>
        </w:rPr>
        <w:t>10mL</w:t>
      </w:r>
      <w:r>
        <w:rPr>
          <w:rFonts w:eastAsia="仿宋_GB2312"/>
          <w:szCs w:val="21"/>
        </w:rPr>
        <w:t>容量瓶，</w:t>
      </w:r>
      <w:proofErr w:type="gramStart"/>
      <w:r>
        <w:rPr>
          <w:rFonts w:eastAsia="仿宋_GB2312"/>
          <w:szCs w:val="21"/>
        </w:rPr>
        <w:t>用水定容至</w:t>
      </w:r>
      <w:proofErr w:type="gramEnd"/>
      <w:r>
        <w:rPr>
          <w:rFonts w:eastAsia="仿宋_GB2312"/>
          <w:szCs w:val="21"/>
        </w:rPr>
        <w:t>刻度。得到浓度分别为</w:t>
      </w:r>
      <w:r>
        <w:rPr>
          <w:rFonts w:eastAsia="仿宋_GB2312"/>
          <w:szCs w:val="21"/>
        </w:rPr>
        <w:t>0.070mg/mL</w:t>
      </w:r>
      <w:r>
        <w:rPr>
          <w:rFonts w:eastAsia="仿宋_GB2312"/>
          <w:szCs w:val="21"/>
        </w:rPr>
        <w:t>、</w:t>
      </w:r>
      <w:r>
        <w:rPr>
          <w:rFonts w:eastAsia="仿宋_GB2312"/>
          <w:szCs w:val="21"/>
        </w:rPr>
        <w:t>0.14mg/mL</w:t>
      </w:r>
      <w:r>
        <w:rPr>
          <w:rFonts w:eastAsia="仿宋_GB2312"/>
          <w:szCs w:val="21"/>
        </w:rPr>
        <w:t>、</w:t>
      </w:r>
      <w:r>
        <w:rPr>
          <w:rFonts w:eastAsia="仿宋_GB2312"/>
          <w:szCs w:val="21"/>
        </w:rPr>
        <w:t>0.21mg/mL</w:t>
      </w:r>
      <w:r>
        <w:rPr>
          <w:rFonts w:eastAsia="仿宋_GB2312"/>
          <w:szCs w:val="21"/>
        </w:rPr>
        <w:t>、</w:t>
      </w:r>
      <w:r>
        <w:rPr>
          <w:rFonts w:eastAsia="仿宋_GB2312"/>
          <w:szCs w:val="21"/>
        </w:rPr>
        <w:t>0.28mg/mL</w:t>
      </w:r>
      <w:r>
        <w:rPr>
          <w:rFonts w:eastAsia="仿宋_GB2312"/>
          <w:szCs w:val="21"/>
        </w:rPr>
        <w:t>、</w:t>
      </w:r>
      <w:r>
        <w:rPr>
          <w:rFonts w:eastAsia="仿宋_GB2312"/>
          <w:szCs w:val="21"/>
        </w:rPr>
        <w:t>0.35mg/mL</w:t>
      </w:r>
      <w:r>
        <w:rPr>
          <w:rFonts w:eastAsia="仿宋_GB2312"/>
          <w:szCs w:val="21"/>
        </w:rPr>
        <w:t>茶氨</w:t>
      </w:r>
      <w:proofErr w:type="gramStart"/>
      <w:r>
        <w:rPr>
          <w:rFonts w:eastAsia="仿宋_GB2312"/>
          <w:szCs w:val="21"/>
        </w:rPr>
        <w:t>酸标准</w:t>
      </w:r>
      <w:proofErr w:type="gramEnd"/>
      <w:r>
        <w:rPr>
          <w:rFonts w:eastAsia="仿宋_GB2312"/>
          <w:szCs w:val="21"/>
        </w:rPr>
        <w:t>使用液。临用时配制。</w:t>
      </w:r>
    </w:p>
    <w:p w:rsidR="008D3E4D" w:rsidRDefault="008D3E4D" w:rsidP="008D3E4D">
      <w:pPr>
        <w:spacing w:line="380" w:lineRule="exact"/>
        <w:rPr>
          <w:rFonts w:eastAsia="仿宋_GB2312"/>
          <w:szCs w:val="21"/>
        </w:rPr>
      </w:pPr>
      <w:r>
        <w:rPr>
          <w:rFonts w:eastAsia="仿宋_GB2312"/>
          <w:szCs w:val="21"/>
        </w:rPr>
        <w:t xml:space="preserve">3.4 </w:t>
      </w:r>
      <w:r>
        <w:rPr>
          <w:rFonts w:eastAsia="仿宋_GB2312"/>
          <w:szCs w:val="21"/>
        </w:rPr>
        <w:t>三氟乙酸水溶液：取水加三氟乙酸（</w:t>
      </w:r>
      <w:r>
        <w:rPr>
          <w:rFonts w:eastAsia="仿宋_GB2312"/>
          <w:szCs w:val="21"/>
        </w:rPr>
        <w:t>3.1.1</w:t>
      </w:r>
      <w:r>
        <w:rPr>
          <w:rFonts w:eastAsia="仿宋_GB2312"/>
          <w:szCs w:val="21"/>
        </w:rPr>
        <w:t>），调至</w:t>
      </w:r>
      <w:r>
        <w:rPr>
          <w:rFonts w:eastAsia="仿宋_GB2312"/>
          <w:szCs w:val="21"/>
        </w:rPr>
        <w:t>pH3.0</w:t>
      </w:r>
      <w:r>
        <w:rPr>
          <w:rFonts w:eastAsia="仿宋_GB2312"/>
          <w:szCs w:val="21"/>
        </w:rPr>
        <w:t>，经微孔滤膜（</w:t>
      </w:r>
      <w:r>
        <w:rPr>
          <w:rFonts w:eastAsia="仿宋_GB2312"/>
          <w:szCs w:val="21"/>
        </w:rPr>
        <w:t>3.5</w:t>
      </w:r>
      <w:r>
        <w:rPr>
          <w:rFonts w:eastAsia="仿宋_GB2312"/>
          <w:szCs w:val="21"/>
        </w:rPr>
        <w:t>）过滤，待用。</w:t>
      </w:r>
    </w:p>
    <w:p w:rsidR="008D3E4D" w:rsidRDefault="008D3E4D" w:rsidP="008D3E4D">
      <w:pPr>
        <w:spacing w:line="380" w:lineRule="exact"/>
        <w:rPr>
          <w:rFonts w:eastAsia="仿宋_GB2312"/>
          <w:szCs w:val="21"/>
        </w:rPr>
      </w:pPr>
      <w:r>
        <w:rPr>
          <w:rFonts w:eastAsia="仿宋_GB2312"/>
          <w:szCs w:val="21"/>
        </w:rPr>
        <w:t xml:space="preserve">3.5 </w:t>
      </w:r>
      <w:r>
        <w:rPr>
          <w:rFonts w:eastAsia="仿宋_GB2312"/>
          <w:szCs w:val="21"/>
        </w:rPr>
        <w:t>微孔滤膜：</w:t>
      </w:r>
      <w:r>
        <w:rPr>
          <w:rFonts w:eastAsia="仿宋_GB2312"/>
          <w:szCs w:val="21"/>
        </w:rPr>
        <w:t>0.45µm</w:t>
      </w:r>
      <w:r>
        <w:rPr>
          <w:rFonts w:eastAsia="仿宋_GB2312"/>
          <w:szCs w:val="21"/>
        </w:rPr>
        <w:t>，水相。</w:t>
      </w:r>
    </w:p>
    <w:p w:rsidR="008D3E4D" w:rsidRDefault="008D3E4D" w:rsidP="008D3E4D">
      <w:pPr>
        <w:spacing w:line="380" w:lineRule="exact"/>
        <w:rPr>
          <w:rFonts w:eastAsia="仿宋_GB2312"/>
          <w:szCs w:val="21"/>
        </w:rPr>
      </w:pPr>
    </w:p>
    <w:p w:rsidR="008D3E4D" w:rsidRDefault="008D3E4D" w:rsidP="008D3E4D">
      <w:pPr>
        <w:rPr>
          <w:rFonts w:eastAsia="仿宋_GB2312"/>
          <w:szCs w:val="21"/>
        </w:rPr>
      </w:pPr>
      <w:bookmarkStart w:id="243" w:name="_Toc19997_WPSOffice_Level3"/>
      <w:bookmarkStart w:id="244" w:name="_Toc31911_WPSOffice_Level3"/>
      <w:r>
        <w:rPr>
          <w:rFonts w:eastAsia="仿宋_GB2312"/>
          <w:szCs w:val="21"/>
        </w:rPr>
        <w:t xml:space="preserve">4   </w:t>
      </w:r>
      <w:r>
        <w:rPr>
          <w:rFonts w:eastAsia="仿宋_GB2312"/>
          <w:szCs w:val="21"/>
        </w:rPr>
        <w:t>仪器和设备</w:t>
      </w:r>
      <w:bookmarkEnd w:id="243"/>
      <w:bookmarkEnd w:id="244"/>
    </w:p>
    <w:p w:rsidR="008D3E4D" w:rsidRDefault="008D3E4D" w:rsidP="008D3E4D">
      <w:pPr>
        <w:spacing w:line="380" w:lineRule="exact"/>
        <w:rPr>
          <w:rFonts w:eastAsia="仿宋_GB2312"/>
          <w:szCs w:val="21"/>
        </w:rPr>
      </w:pPr>
      <w:r>
        <w:rPr>
          <w:rFonts w:eastAsia="仿宋_GB2312"/>
          <w:szCs w:val="21"/>
        </w:rPr>
        <w:t xml:space="preserve">4.1 </w:t>
      </w:r>
      <w:r>
        <w:rPr>
          <w:rFonts w:eastAsia="仿宋_GB2312"/>
          <w:szCs w:val="21"/>
        </w:rPr>
        <w:t>高效液相色谱仪：配有二极管阵列检测器或紫外检测器。</w:t>
      </w:r>
    </w:p>
    <w:p w:rsidR="008D3E4D" w:rsidRDefault="008D3E4D" w:rsidP="008D3E4D">
      <w:pPr>
        <w:spacing w:line="380" w:lineRule="exact"/>
        <w:rPr>
          <w:rFonts w:eastAsia="仿宋_GB2312"/>
          <w:szCs w:val="21"/>
        </w:rPr>
      </w:pPr>
      <w:r>
        <w:rPr>
          <w:rFonts w:eastAsia="仿宋_GB2312"/>
          <w:szCs w:val="21"/>
        </w:rPr>
        <w:t xml:space="preserve">4.2 </w:t>
      </w:r>
      <w:r>
        <w:rPr>
          <w:rFonts w:eastAsia="仿宋_GB2312"/>
          <w:szCs w:val="21"/>
        </w:rPr>
        <w:t>恒温水浴锅。</w:t>
      </w:r>
    </w:p>
    <w:p w:rsidR="008D3E4D" w:rsidRDefault="008D3E4D" w:rsidP="008D3E4D">
      <w:pPr>
        <w:spacing w:line="380" w:lineRule="exact"/>
        <w:rPr>
          <w:rFonts w:eastAsia="仿宋_GB2312"/>
          <w:szCs w:val="21"/>
        </w:rPr>
      </w:pPr>
      <w:r>
        <w:rPr>
          <w:rFonts w:eastAsia="仿宋_GB2312"/>
          <w:szCs w:val="21"/>
        </w:rPr>
        <w:t xml:space="preserve">4.3 </w:t>
      </w:r>
      <w:r>
        <w:rPr>
          <w:rFonts w:eastAsia="仿宋_GB2312"/>
          <w:szCs w:val="21"/>
        </w:rPr>
        <w:t>离心机：转速</w:t>
      </w:r>
      <w:r>
        <w:rPr>
          <w:rFonts w:eastAsia="仿宋_GB2312"/>
          <w:szCs w:val="21"/>
        </w:rPr>
        <w:t>≥8000r/min</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4.4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0.0001g</w:t>
      </w:r>
      <w:r>
        <w:rPr>
          <w:rFonts w:eastAsia="仿宋_GB2312"/>
          <w:szCs w:val="21"/>
        </w:rPr>
        <w:t>和</w:t>
      </w:r>
      <w:r>
        <w:rPr>
          <w:rFonts w:eastAsia="仿宋_GB2312"/>
          <w:szCs w:val="21"/>
        </w:rPr>
        <w:t>0.001g</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4.5 pH</w:t>
      </w:r>
      <w:r>
        <w:rPr>
          <w:rFonts w:eastAsia="仿宋_GB2312"/>
          <w:szCs w:val="21"/>
        </w:rPr>
        <w:t>计。</w:t>
      </w:r>
    </w:p>
    <w:p w:rsidR="008D3E4D" w:rsidRDefault="008D3E4D" w:rsidP="008D3E4D">
      <w:pPr>
        <w:spacing w:line="380" w:lineRule="exact"/>
        <w:rPr>
          <w:rFonts w:eastAsia="仿宋_GB2312"/>
          <w:szCs w:val="21"/>
        </w:rPr>
      </w:pPr>
    </w:p>
    <w:p w:rsidR="008D3E4D" w:rsidRDefault="008D3E4D" w:rsidP="008D3E4D">
      <w:pPr>
        <w:rPr>
          <w:rFonts w:eastAsia="仿宋_GB2312"/>
          <w:szCs w:val="21"/>
        </w:rPr>
      </w:pPr>
      <w:bookmarkStart w:id="245" w:name="_Toc2531_WPSOffice_Level3"/>
      <w:bookmarkStart w:id="246" w:name="_Toc15301_WPSOffice_Level3"/>
      <w:r>
        <w:rPr>
          <w:rFonts w:eastAsia="仿宋_GB2312"/>
          <w:szCs w:val="21"/>
        </w:rPr>
        <w:t xml:space="preserve">5   </w:t>
      </w:r>
      <w:r>
        <w:rPr>
          <w:rFonts w:eastAsia="仿宋_GB2312"/>
          <w:szCs w:val="21"/>
        </w:rPr>
        <w:t>分析步骤</w:t>
      </w:r>
      <w:bookmarkEnd w:id="245"/>
      <w:bookmarkEnd w:id="246"/>
    </w:p>
    <w:p w:rsidR="008D3E4D" w:rsidRDefault="008D3E4D" w:rsidP="008D3E4D">
      <w:pPr>
        <w:spacing w:line="380" w:lineRule="exact"/>
        <w:rPr>
          <w:rFonts w:eastAsia="仿宋_GB2312"/>
          <w:b/>
        </w:rPr>
      </w:pPr>
      <w:r>
        <w:rPr>
          <w:rFonts w:eastAsia="仿宋_GB2312"/>
          <w:szCs w:val="21"/>
        </w:rPr>
        <w:t xml:space="preserve">5.1 </w:t>
      </w:r>
      <w:r>
        <w:rPr>
          <w:rFonts w:eastAsia="仿宋_GB2312"/>
          <w:szCs w:val="21"/>
        </w:rPr>
        <w:t>试样制备</w:t>
      </w:r>
    </w:p>
    <w:p w:rsidR="008D3E4D" w:rsidRDefault="008D3E4D" w:rsidP="008D3E4D">
      <w:pPr>
        <w:spacing w:line="380" w:lineRule="exact"/>
        <w:rPr>
          <w:rFonts w:eastAsia="仿宋_GB2312"/>
          <w:szCs w:val="21"/>
        </w:rPr>
      </w:pPr>
      <w:r>
        <w:rPr>
          <w:rFonts w:eastAsia="仿宋_GB2312"/>
          <w:szCs w:val="21"/>
        </w:rPr>
        <w:t xml:space="preserve">5.1.1 </w:t>
      </w:r>
      <w:r>
        <w:rPr>
          <w:rFonts w:eastAsia="仿宋_GB2312"/>
          <w:szCs w:val="21"/>
        </w:rPr>
        <w:t>固体试样的处理：称取粉碎试样适量（精确至</w:t>
      </w:r>
      <w:r>
        <w:rPr>
          <w:rFonts w:eastAsia="仿宋_GB2312"/>
          <w:szCs w:val="21"/>
        </w:rPr>
        <w:t>0.001g</w:t>
      </w:r>
      <w:r>
        <w:rPr>
          <w:rFonts w:eastAsia="仿宋_GB2312"/>
          <w:szCs w:val="21"/>
        </w:rPr>
        <w:t>，相当于</w:t>
      </w:r>
      <w:proofErr w:type="gramStart"/>
      <w:r>
        <w:rPr>
          <w:rFonts w:eastAsia="仿宋_GB2312"/>
          <w:szCs w:val="21"/>
        </w:rPr>
        <w:t>含茶氨</w:t>
      </w:r>
      <w:proofErr w:type="gramEnd"/>
      <w:r>
        <w:rPr>
          <w:rFonts w:eastAsia="仿宋_GB2312"/>
          <w:szCs w:val="21"/>
        </w:rPr>
        <w:t>酸</w:t>
      </w:r>
      <w:r>
        <w:rPr>
          <w:rFonts w:eastAsia="仿宋_GB2312"/>
          <w:szCs w:val="21"/>
        </w:rPr>
        <w:t>10mg</w:t>
      </w:r>
      <w:r>
        <w:rPr>
          <w:rFonts w:eastAsia="仿宋_GB2312"/>
          <w:szCs w:val="21"/>
        </w:rPr>
        <w:t>），加水</w:t>
      </w:r>
      <w:r>
        <w:rPr>
          <w:rFonts w:eastAsia="仿宋_GB2312"/>
          <w:szCs w:val="21"/>
        </w:rPr>
        <w:t>30mL</w:t>
      </w:r>
      <w:r>
        <w:rPr>
          <w:rFonts w:eastAsia="仿宋_GB2312"/>
          <w:szCs w:val="21"/>
        </w:rPr>
        <w:t>，在</w:t>
      </w:r>
      <w:r>
        <w:rPr>
          <w:rFonts w:eastAsia="仿宋_GB2312"/>
          <w:szCs w:val="21"/>
        </w:rPr>
        <w:t>80℃</w:t>
      </w:r>
      <w:r>
        <w:rPr>
          <w:rFonts w:eastAsia="仿宋_GB2312"/>
          <w:szCs w:val="21"/>
        </w:rPr>
        <w:t>的恒温水浴锅上加热</w:t>
      </w:r>
      <w:r>
        <w:rPr>
          <w:rFonts w:eastAsia="仿宋_GB2312"/>
          <w:szCs w:val="21"/>
        </w:rPr>
        <w:t>40min</w:t>
      </w:r>
      <w:r>
        <w:rPr>
          <w:rFonts w:eastAsia="仿宋_GB2312"/>
          <w:szCs w:val="21"/>
        </w:rPr>
        <w:t>，冷却，离心，过滤后，转移至</w:t>
      </w:r>
      <w:r>
        <w:rPr>
          <w:rFonts w:eastAsia="仿宋_GB2312"/>
          <w:szCs w:val="21"/>
        </w:rPr>
        <w:t>50mL</w:t>
      </w:r>
      <w:r>
        <w:rPr>
          <w:rFonts w:eastAsia="仿宋_GB2312"/>
          <w:szCs w:val="21"/>
        </w:rPr>
        <w:t>容量瓶，</w:t>
      </w:r>
      <w:proofErr w:type="gramStart"/>
      <w:r>
        <w:rPr>
          <w:rFonts w:eastAsia="仿宋_GB2312"/>
          <w:szCs w:val="21"/>
        </w:rPr>
        <w:t>用水定容至</w:t>
      </w:r>
      <w:proofErr w:type="gramEnd"/>
      <w:r>
        <w:rPr>
          <w:rFonts w:eastAsia="仿宋_GB2312"/>
          <w:szCs w:val="21"/>
        </w:rPr>
        <w:t>刻度，混匀。试样溶液经微孔滤膜（</w:t>
      </w:r>
      <w:r>
        <w:rPr>
          <w:rFonts w:eastAsia="仿宋_GB2312"/>
          <w:szCs w:val="21"/>
        </w:rPr>
        <w:t>3.5</w:t>
      </w:r>
      <w:r>
        <w:rPr>
          <w:rFonts w:eastAsia="仿宋_GB2312"/>
          <w:szCs w:val="21"/>
        </w:rPr>
        <w:t>）过滤，滤液进液相色谱仪分析。</w:t>
      </w:r>
    </w:p>
    <w:p w:rsidR="008D3E4D" w:rsidRDefault="008D3E4D" w:rsidP="008D3E4D">
      <w:pPr>
        <w:spacing w:line="380" w:lineRule="exact"/>
        <w:rPr>
          <w:rFonts w:eastAsia="仿宋_GB2312"/>
          <w:szCs w:val="21"/>
        </w:rPr>
      </w:pPr>
      <w:r>
        <w:rPr>
          <w:rFonts w:eastAsia="仿宋_GB2312"/>
          <w:szCs w:val="21"/>
        </w:rPr>
        <w:t xml:space="preserve">5.1.2 </w:t>
      </w:r>
      <w:r>
        <w:rPr>
          <w:rFonts w:eastAsia="仿宋_GB2312"/>
          <w:szCs w:val="21"/>
        </w:rPr>
        <w:t>液体试样的处理：取一定量的试样在水浴锅上蒸干，残渣用水溶解，转移至</w:t>
      </w:r>
      <w:r>
        <w:rPr>
          <w:rFonts w:eastAsia="仿宋_GB2312"/>
          <w:szCs w:val="21"/>
        </w:rPr>
        <w:t>10mL</w:t>
      </w:r>
      <w:r>
        <w:rPr>
          <w:rFonts w:eastAsia="仿宋_GB2312"/>
          <w:szCs w:val="21"/>
        </w:rPr>
        <w:t>容量瓶，</w:t>
      </w:r>
      <w:proofErr w:type="gramStart"/>
      <w:r>
        <w:rPr>
          <w:rFonts w:eastAsia="仿宋_GB2312"/>
          <w:szCs w:val="21"/>
        </w:rPr>
        <w:t>用水定容至</w:t>
      </w:r>
      <w:proofErr w:type="gramEnd"/>
      <w:r>
        <w:rPr>
          <w:rFonts w:eastAsia="仿宋_GB2312"/>
          <w:szCs w:val="21"/>
        </w:rPr>
        <w:t>刻度，混匀。试样溶液经微孔滤膜（</w:t>
      </w:r>
      <w:r>
        <w:rPr>
          <w:rFonts w:eastAsia="仿宋_GB2312"/>
          <w:szCs w:val="21"/>
        </w:rPr>
        <w:t>3.5</w:t>
      </w:r>
      <w:r>
        <w:rPr>
          <w:rFonts w:eastAsia="仿宋_GB2312"/>
          <w:szCs w:val="21"/>
        </w:rPr>
        <w:t>）过滤，滤液进液相色谱仪分析。</w:t>
      </w:r>
    </w:p>
    <w:p w:rsidR="008D3E4D" w:rsidRDefault="008D3E4D" w:rsidP="008D3E4D">
      <w:pPr>
        <w:spacing w:line="380" w:lineRule="exact"/>
        <w:rPr>
          <w:rFonts w:eastAsia="仿宋_GB2312"/>
          <w:szCs w:val="21"/>
        </w:rPr>
      </w:pPr>
      <w:r>
        <w:rPr>
          <w:rFonts w:eastAsia="仿宋_GB2312"/>
          <w:szCs w:val="21"/>
        </w:rPr>
        <w:t xml:space="preserve">5.2 </w:t>
      </w:r>
      <w:r>
        <w:rPr>
          <w:rFonts w:eastAsia="仿宋_GB2312"/>
          <w:szCs w:val="21"/>
        </w:rPr>
        <w:t>仪器参考条件</w:t>
      </w:r>
    </w:p>
    <w:p w:rsidR="008D3E4D" w:rsidRDefault="008D3E4D" w:rsidP="008D3E4D">
      <w:pPr>
        <w:spacing w:line="380" w:lineRule="exact"/>
        <w:rPr>
          <w:rFonts w:eastAsia="仿宋_GB2312"/>
        </w:rPr>
      </w:pPr>
      <w:r>
        <w:rPr>
          <w:rFonts w:eastAsia="仿宋_GB2312"/>
          <w:szCs w:val="21"/>
        </w:rPr>
        <w:t xml:space="preserve">5.2.1 </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 xml:space="preserve"> 250mm×4.6</w:t>
      </w:r>
      <w:r>
        <w:rPr>
          <w:rFonts w:eastAsia="仿宋_GB2312" w:hint="eastAsia"/>
          <w:szCs w:val="21"/>
        </w:rPr>
        <w:t>mm</w:t>
      </w:r>
      <w:r>
        <w:rPr>
          <w:rFonts w:eastAsia="仿宋_GB2312"/>
          <w:szCs w:val="21"/>
        </w:rPr>
        <w:t xml:space="preserve"> </w:t>
      </w:r>
      <w:r>
        <w:rPr>
          <w:rFonts w:eastAsia="仿宋_GB2312"/>
          <w:szCs w:val="21"/>
        </w:rPr>
        <w:t>，</w:t>
      </w:r>
      <w:r>
        <w:rPr>
          <w:rFonts w:eastAsia="仿宋_GB2312"/>
          <w:szCs w:val="21"/>
        </w:rPr>
        <w:t>5μm</w:t>
      </w:r>
      <w:r>
        <w:rPr>
          <w:rFonts w:eastAsia="仿宋_GB2312" w:hint="eastAsia"/>
          <w:szCs w:val="21"/>
        </w:rPr>
        <w:t>，</w:t>
      </w:r>
      <w:r>
        <w:rPr>
          <w:rFonts w:eastAsia="仿宋_GB2312"/>
          <w:szCs w:val="21"/>
        </w:rPr>
        <w:t>或性能相当者。</w:t>
      </w:r>
    </w:p>
    <w:p w:rsidR="008D3E4D" w:rsidRDefault="008D3E4D" w:rsidP="008D3E4D">
      <w:pPr>
        <w:spacing w:line="380" w:lineRule="exact"/>
        <w:rPr>
          <w:rFonts w:eastAsia="仿宋_GB2312"/>
        </w:rPr>
      </w:pPr>
      <w:r>
        <w:rPr>
          <w:rFonts w:eastAsia="仿宋_GB2312"/>
          <w:szCs w:val="21"/>
        </w:rPr>
        <w:t xml:space="preserve">5.2.2 </w:t>
      </w:r>
      <w:r>
        <w:rPr>
          <w:rFonts w:eastAsia="仿宋_GB2312"/>
          <w:szCs w:val="21"/>
        </w:rPr>
        <w:t>流动相：三氟乙酸水溶液（</w:t>
      </w:r>
      <w:r>
        <w:rPr>
          <w:rFonts w:eastAsia="仿宋_GB2312"/>
          <w:szCs w:val="21"/>
        </w:rPr>
        <w:t>3.4</w:t>
      </w:r>
      <w:r>
        <w:rPr>
          <w:rFonts w:eastAsia="仿宋_GB2312"/>
          <w:szCs w:val="21"/>
        </w:rPr>
        <w:t>）。</w:t>
      </w:r>
    </w:p>
    <w:p w:rsidR="008D3E4D" w:rsidRDefault="008D3E4D" w:rsidP="008D3E4D">
      <w:pPr>
        <w:spacing w:line="380" w:lineRule="exact"/>
        <w:rPr>
          <w:rFonts w:eastAsia="仿宋_GB2312"/>
        </w:rPr>
      </w:pPr>
      <w:r>
        <w:rPr>
          <w:rFonts w:eastAsia="仿宋_GB2312"/>
          <w:szCs w:val="21"/>
        </w:rPr>
        <w:t xml:space="preserve">5.2.3 </w:t>
      </w:r>
      <w:r>
        <w:rPr>
          <w:rFonts w:eastAsia="仿宋_GB2312"/>
          <w:szCs w:val="21"/>
        </w:rPr>
        <w:t>流速：</w:t>
      </w:r>
      <w:r>
        <w:rPr>
          <w:rFonts w:eastAsia="仿宋_GB2312"/>
          <w:szCs w:val="21"/>
        </w:rPr>
        <w:t>1.0mL/min</w:t>
      </w:r>
      <w:r>
        <w:rPr>
          <w:rFonts w:eastAsia="仿宋_GB2312"/>
          <w:szCs w:val="21"/>
        </w:rPr>
        <w:t>。</w:t>
      </w:r>
    </w:p>
    <w:p w:rsidR="008D3E4D" w:rsidRDefault="008D3E4D" w:rsidP="008D3E4D">
      <w:pPr>
        <w:spacing w:line="380" w:lineRule="exact"/>
        <w:rPr>
          <w:rFonts w:eastAsia="仿宋_GB2312"/>
        </w:rPr>
      </w:pPr>
      <w:r>
        <w:rPr>
          <w:rFonts w:eastAsia="仿宋_GB2312"/>
          <w:szCs w:val="21"/>
        </w:rPr>
        <w:t xml:space="preserve">5.2.4 </w:t>
      </w:r>
      <w:r>
        <w:rPr>
          <w:rFonts w:eastAsia="仿宋_GB2312"/>
          <w:szCs w:val="21"/>
        </w:rPr>
        <w:t>柱温：</w:t>
      </w:r>
      <w:r>
        <w:rPr>
          <w:rFonts w:eastAsia="仿宋_GB2312"/>
          <w:szCs w:val="21"/>
        </w:rPr>
        <w:t>35℃</w:t>
      </w:r>
      <w:r>
        <w:rPr>
          <w:rFonts w:eastAsia="仿宋_GB2312"/>
          <w:szCs w:val="21"/>
        </w:rPr>
        <w:t>。</w:t>
      </w:r>
    </w:p>
    <w:p w:rsidR="008D3E4D" w:rsidRDefault="008D3E4D" w:rsidP="008D3E4D">
      <w:pPr>
        <w:spacing w:line="380" w:lineRule="exact"/>
        <w:rPr>
          <w:rFonts w:eastAsia="仿宋_GB2312"/>
        </w:rPr>
      </w:pPr>
      <w:r>
        <w:rPr>
          <w:rFonts w:eastAsia="仿宋_GB2312"/>
          <w:szCs w:val="21"/>
        </w:rPr>
        <w:t xml:space="preserve">5.2.5 </w:t>
      </w:r>
      <w:r>
        <w:rPr>
          <w:rFonts w:eastAsia="仿宋_GB2312"/>
          <w:szCs w:val="21"/>
        </w:rPr>
        <w:t>检测波长：</w:t>
      </w:r>
      <w:r>
        <w:rPr>
          <w:rFonts w:eastAsia="仿宋_GB2312"/>
          <w:szCs w:val="21"/>
        </w:rPr>
        <w:t>203nm</w:t>
      </w:r>
      <w:r>
        <w:rPr>
          <w:rFonts w:eastAsia="仿宋_GB2312"/>
          <w:szCs w:val="21"/>
        </w:rPr>
        <w:t>。</w:t>
      </w:r>
    </w:p>
    <w:p w:rsidR="008D3E4D" w:rsidRDefault="008D3E4D" w:rsidP="008D3E4D">
      <w:pPr>
        <w:spacing w:line="380" w:lineRule="exact"/>
        <w:rPr>
          <w:rFonts w:eastAsia="仿宋_GB2312"/>
        </w:rPr>
      </w:pPr>
      <w:r>
        <w:rPr>
          <w:rFonts w:eastAsia="仿宋_GB2312"/>
          <w:szCs w:val="21"/>
        </w:rPr>
        <w:t xml:space="preserve">5.2.6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5.3 </w:t>
      </w:r>
      <w:r>
        <w:rPr>
          <w:rFonts w:eastAsia="仿宋_GB2312"/>
          <w:szCs w:val="21"/>
        </w:rPr>
        <w:t>标准曲线的制作</w:t>
      </w:r>
    </w:p>
    <w:p w:rsidR="008D3E4D" w:rsidRDefault="008D3E4D" w:rsidP="008D3E4D">
      <w:pPr>
        <w:spacing w:line="380" w:lineRule="exact"/>
        <w:ind w:firstLineChars="200" w:firstLine="420"/>
        <w:rPr>
          <w:rFonts w:eastAsia="仿宋_GB2312"/>
          <w:szCs w:val="21"/>
        </w:rPr>
      </w:pPr>
      <w:r>
        <w:rPr>
          <w:rFonts w:eastAsia="仿宋_GB2312"/>
          <w:szCs w:val="21"/>
        </w:rPr>
        <w:t>将标准系列工作液（</w:t>
      </w:r>
      <w:r>
        <w:rPr>
          <w:rFonts w:eastAsia="仿宋_GB2312"/>
          <w:szCs w:val="21"/>
        </w:rPr>
        <w:t>3.3.2</w:t>
      </w:r>
      <w:r>
        <w:rPr>
          <w:rFonts w:eastAsia="仿宋_GB2312"/>
          <w:szCs w:val="21"/>
        </w:rPr>
        <w:t>）分别按液相色谱参考条件（</w:t>
      </w:r>
      <w:r>
        <w:rPr>
          <w:rFonts w:eastAsia="仿宋_GB2312"/>
          <w:szCs w:val="21"/>
        </w:rPr>
        <w:t>5.2</w:t>
      </w:r>
      <w:r>
        <w:rPr>
          <w:rFonts w:eastAsia="仿宋_GB2312"/>
          <w:szCs w:val="21"/>
        </w:rPr>
        <w:t>）进行测定，得到相应的茶氨酸标准溶液的色谱峰面积（峰高），以标准工作液的浓度为横坐标，以色谱峰的峰面积（峰高）为纵坐标，绘制标准曲线。</w:t>
      </w:r>
    </w:p>
    <w:p w:rsidR="008D3E4D" w:rsidRDefault="008D3E4D" w:rsidP="008D3E4D">
      <w:pPr>
        <w:spacing w:line="380" w:lineRule="exact"/>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spacing w:line="380" w:lineRule="exact"/>
        <w:ind w:firstLineChars="200" w:firstLine="420"/>
        <w:rPr>
          <w:rFonts w:eastAsia="仿宋_GB2312"/>
          <w:szCs w:val="21"/>
        </w:rPr>
      </w:pPr>
      <w:r>
        <w:rPr>
          <w:rFonts w:eastAsia="仿宋_GB2312"/>
          <w:szCs w:val="21"/>
        </w:rPr>
        <w:t>将试样溶液（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）进行测定，得到相应的样品溶液茶氨酸的色谱峰面积（峰高），根据标准曲线得到待测液中茶氨酸的浓度，平行测定次数不少于两次。</w:t>
      </w:r>
    </w:p>
    <w:p w:rsidR="008D3E4D" w:rsidRDefault="008D3E4D" w:rsidP="008D3E4D">
      <w:pPr>
        <w:spacing w:line="380" w:lineRule="exact"/>
        <w:ind w:firstLineChars="200" w:firstLine="420"/>
        <w:rPr>
          <w:rFonts w:eastAsia="仿宋_GB2312"/>
          <w:szCs w:val="21"/>
        </w:rPr>
      </w:pPr>
      <w:r>
        <w:rPr>
          <w:rFonts w:eastAsia="仿宋_GB2312"/>
          <w:szCs w:val="21"/>
        </w:rPr>
        <w:t>茶氨酸的标准液相色谱图参见附录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w:t>
      </w:r>
    </w:p>
    <w:p w:rsidR="008D3E4D" w:rsidRDefault="008D3E4D" w:rsidP="008D3E4D">
      <w:pPr>
        <w:rPr>
          <w:rFonts w:eastAsia="仿宋_GB2312"/>
          <w:szCs w:val="21"/>
        </w:rPr>
      </w:pPr>
      <w:bookmarkStart w:id="247" w:name="_Toc3167_WPSOffice_Level3"/>
      <w:bookmarkStart w:id="248" w:name="_Toc21246_WPSOffice_Level3"/>
      <w:r>
        <w:rPr>
          <w:rFonts w:eastAsia="仿宋_GB2312"/>
          <w:szCs w:val="21"/>
        </w:rPr>
        <w:t xml:space="preserve">6   </w:t>
      </w:r>
      <w:r>
        <w:rPr>
          <w:rFonts w:eastAsia="仿宋_GB2312"/>
          <w:szCs w:val="21"/>
        </w:rPr>
        <w:t>结果计算</w:t>
      </w:r>
      <w:bookmarkEnd w:id="247"/>
      <w:bookmarkEnd w:id="248"/>
    </w:p>
    <w:p w:rsidR="008D3E4D" w:rsidRDefault="008D3E4D" w:rsidP="008D3E4D">
      <w:pPr>
        <w:spacing w:line="380" w:lineRule="exact"/>
        <w:ind w:firstLineChars="202" w:firstLine="424"/>
        <w:rPr>
          <w:rFonts w:eastAsia="仿宋_GB2312"/>
          <w:szCs w:val="21"/>
        </w:rPr>
      </w:pPr>
      <w:r>
        <w:rPr>
          <w:rFonts w:eastAsia="仿宋_GB2312"/>
          <w:szCs w:val="21"/>
        </w:rPr>
        <w:t>试样中茶氨酸含量按下式计算：</w:t>
      </w:r>
    </w:p>
    <w:p w:rsidR="008D3E4D" w:rsidRDefault="008D3E4D" w:rsidP="008D3E4D">
      <w:pPr>
        <w:spacing w:line="720" w:lineRule="auto"/>
        <w:ind w:firstLineChars="202" w:firstLine="364"/>
        <w:jc w:val="center"/>
        <w:rPr>
          <w:rFonts w:eastAsia="仿宋_GB2312"/>
          <w:szCs w:val="21"/>
        </w:rPr>
      </w:pPr>
      <w:r>
        <w:rPr>
          <w:rFonts w:eastAsia="仿宋_GB2312"/>
          <w:position w:val="-22"/>
          <w:sz w:val="18"/>
        </w:rPr>
        <w:object w:dxaOrig="1360" w:dyaOrig="559">
          <v:shape id="对象 27" o:spid="_x0000_i1040" type="#_x0000_t75" style="width:81.4pt;height:34.45pt;mso-wrap-style:square;mso-position-horizontal-relative:page;mso-position-vertical-relative:page" o:ole="">
            <v:fill o:detectmouseclick="t"/>
            <v:imagedata r:id="rId59" o:title=""/>
          </v:shape>
          <o:OLEObject Type="Embed" ProgID="Equation.3" ShapeID="对象 27" DrawAspect="Content" ObjectID="_1751117002" r:id="rId60">
            <o:FieldCodes>\* MERGEFORMAT</o:FieldCodes>
          </o:OLEObject>
        </w:object>
      </w:r>
    </w:p>
    <w:p w:rsidR="008D3E4D" w:rsidRDefault="008D3E4D" w:rsidP="008D3E4D">
      <w:pPr>
        <w:spacing w:line="380" w:lineRule="exact"/>
        <w:ind w:firstLine="435"/>
        <w:rPr>
          <w:rFonts w:eastAsia="仿宋_GB2312"/>
          <w:szCs w:val="21"/>
        </w:rPr>
      </w:pPr>
      <w:r>
        <w:rPr>
          <w:rFonts w:eastAsia="仿宋_GB2312"/>
          <w:szCs w:val="21"/>
        </w:rPr>
        <w:t>式中：</w:t>
      </w:r>
    </w:p>
    <w:p w:rsidR="008D3E4D" w:rsidRDefault="008D3E4D" w:rsidP="008D3E4D">
      <w:pPr>
        <w:spacing w:line="380" w:lineRule="exact"/>
        <w:ind w:firstLineChars="202" w:firstLine="424"/>
        <w:rPr>
          <w:rFonts w:eastAsia="仿宋_GB2312"/>
          <w:szCs w:val="21"/>
        </w:rPr>
      </w:pPr>
      <w:r>
        <w:rPr>
          <w:rFonts w:eastAsia="仿宋_GB2312"/>
          <w:i/>
          <w:szCs w:val="21"/>
        </w:rPr>
        <w:t>X</w:t>
      </w:r>
      <w:r>
        <w:rPr>
          <w:rFonts w:eastAsia="仿宋_GB2312"/>
          <w:szCs w:val="21"/>
        </w:rPr>
        <w:t>—</w:t>
      </w:r>
      <w:r>
        <w:rPr>
          <w:rFonts w:eastAsia="仿宋_GB2312"/>
          <w:szCs w:val="21"/>
        </w:rPr>
        <w:t>试样中茶氨酸的含量，单位为克每百克（</w:t>
      </w:r>
      <w:r>
        <w:rPr>
          <w:rFonts w:eastAsia="仿宋_GB2312"/>
          <w:szCs w:val="21"/>
        </w:rPr>
        <w:t>g/100g</w:t>
      </w:r>
      <w:r>
        <w:rPr>
          <w:rFonts w:eastAsia="仿宋_GB2312"/>
          <w:szCs w:val="21"/>
        </w:rPr>
        <w:t>）；</w:t>
      </w:r>
    </w:p>
    <w:p w:rsidR="008D3E4D" w:rsidRDefault="008D3E4D" w:rsidP="008D3E4D">
      <w:pPr>
        <w:spacing w:line="380" w:lineRule="exact"/>
        <w:ind w:firstLineChars="202" w:firstLine="424"/>
        <w:rPr>
          <w:rFonts w:eastAsia="仿宋_GB2312"/>
          <w:szCs w:val="21"/>
        </w:rPr>
      </w:pPr>
      <w:r>
        <w:rPr>
          <w:rFonts w:eastAsia="仿宋_GB2312"/>
          <w:i/>
          <w:szCs w:val="21"/>
        </w:rPr>
        <w:t>C</w:t>
      </w:r>
      <w:r>
        <w:rPr>
          <w:rFonts w:eastAsia="仿宋_GB2312"/>
          <w:szCs w:val="21"/>
        </w:rPr>
        <w:t>—</w:t>
      </w:r>
      <w:r>
        <w:rPr>
          <w:rFonts w:eastAsia="仿宋_GB2312"/>
          <w:szCs w:val="21"/>
        </w:rPr>
        <w:t>由标准曲线得出的样液中茶氨酸的浓度，单位为毫克每毫升（</w:t>
      </w:r>
      <w:r>
        <w:rPr>
          <w:rFonts w:eastAsia="仿宋_GB2312"/>
          <w:szCs w:val="21"/>
        </w:rPr>
        <w:t>mg/mL</w:t>
      </w:r>
      <w:r>
        <w:rPr>
          <w:rFonts w:eastAsia="仿宋_GB2312"/>
          <w:szCs w:val="21"/>
        </w:rPr>
        <w:t>）；</w:t>
      </w:r>
    </w:p>
    <w:p w:rsidR="008D3E4D" w:rsidRDefault="008D3E4D" w:rsidP="008D3E4D">
      <w:pPr>
        <w:spacing w:line="380" w:lineRule="exact"/>
        <w:ind w:firstLineChars="202" w:firstLine="424"/>
        <w:rPr>
          <w:rFonts w:eastAsia="仿宋_GB2312"/>
          <w:szCs w:val="21"/>
        </w:rPr>
      </w:pPr>
      <w:r>
        <w:rPr>
          <w:rFonts w:eastAsia="仿宋_GB2312"/>
          <w:i/>
          <w:szCs w:val="21"/>
        </w:rPr>
        <w:t>V</w:t>
      </w:r>
      <w:r>
        <w:rPr>
          <w:rFonts w:eastAsia="仿宋_GB2312"/>
          <w:szCs w:val="21"/>
        </w:rPr>
        <w:t>—</w:t>
      </w:r>
      <w:r>
        <w:rPr>
          <w:rFonts w:eastAsia="仿宋_GB2312"/>
          <w:szCs w:val="21"/>
        </w:rPr>
        <w:t>试样提取过程中定容体积，单位为毫升（</w:t>
      </w:r>
      <w:r>
        <w:rPr>
          <w:rFonts w:eastAsia="仿宋_GB2312"/>
          <w:szCs w:val="21"/>
        </w:rPr>
        <w:t>mL</w:t>
      </w:r>
      <w:r>
        <w:rPr>
          <w:rFonts w:eastAsia="仿宋_GB2312"/>
          <w:szCs w:val="21"/>
        </w:rPr>
        <w:t>）；</w:t>
      </w:r>
    </w:p>
    <w:p w:rsidR="008D3E4D" w:rsidRDefault="008D3E4D" w:rsidP="008D3E4D">
      <w:pPr>
        <w:spacing w:line="380" w:lineRule="exact"/>
        <w:ind w:firstLineChars="202" w:firstLine="424"/>
        <w:rPr>
          <w:rFonts w:eastAsia="仿宋_GB2312"/>
          <w:szCs w:val="21"/>
        </w:rPr>
      </w:pPr>
      <w:r>
        <w:rPr>
          <w:rFonts w:eastAsia="仿宋_GB2312"/>
          <w:i/>
          <w:szCs w:val="21"/>
        </w:rPr>
        <w:t>m</w:t>
      </w:r>
      <w:r>
        <w:rPr>
          <w:rFonts w:eastAsia="仿宋_GB2312"/>
          <w:szCs w:val="21"/>
        </w:rPr>
        <w:t>—</w:t>
      </w:r>
      <w:r>
        <w:rPr>
          <w:rFonts w:eastAsia="仿宋_GB2312"/>
          <w:szCs w:val="21"/>
        </w:rPr>
        <w:t>试样称取的质量，单位为克（</w:t>
      </w:r>
      <w:r>
        <w:rPr>
          <w:rFonts w:eastAsia="仿宋_GB2312"/>
          <w:szCs w:val="21"/>
        </w:rPr>
        <w:t>g</w:t>
      </w:r>
      <w:r>
        <w:rPr>
          <w:rFonts w:eastAsia="仿宋_GB2312"/>
          <w:szCs w:val="21"/>
        </w:rPr>
        <w:t>）；</w:t>
      </w:r>
    </w:p>
    <w:p w:rsidR="008D3E4D" w:rsidRDefault="008D3E4D" w:rsidP="008D3E4D">
      <w:pPr>
        <w:spacing w:line="380" w:lineRule="exact"/>
        <w:ind w:firstLineChars="202" w:firstLine="424"/>
        <w:rPr>
          <w:rFonts w:eastAsia="仿宋_GB2312"/>
          <w:szCs w:val="21"/>
        </w:rPr>
      </w:pPr>
      <w:r>
        <w:rPr>
          <w:rFonts w:eastAsia="仿宋_GB2312"/>
          <w:szCs w:val="21"/>
        </w:rPr>
        <w:t>计算结果以重复性条件下获得的两次独立测定结果的算术平均值表示，结果保留三位有效数字。</w:t>
      </w:r>
    </w:p>
    <w:p w:rsidR="008D3E4D" w:rsidRDefault="008D3E4D" w:rsidP="008D3E4D">
      <w:pPr>
        <w:spacing w:line="380" w:lineRule="exact"/>
        <w:ind w:firstLineChars="202" w:firstLine="424"/>
        <w:rPr>
          <w:rFonts w:eastAsia="仿宋_GB2312"/>
          <w:szCs w:val="21"/>
        </w:rPr>
      </w:pPr>
    </w:p>
    <w:p w:rsidR="008D3E4D" w:rsidRDefault="008D3E4D" w:rsidP="008D3E4D">
      <w:pPr>
        <w:rPr>
          <w:rFonts w:eastAsia="仿宋_GB2312"/>
          <w:szCs w:val="21"/>
        </w:rPr>
      </w:pPr>
      <w:bookmarkStart w:id="249" w:name="_Toc28407_WPSOffice_Level3"/>
      <w:bookmarkStart w:id="250" w:name="_Toc18440_WPSOffice_Level3"/>
      <w:r>
        <w:rPr>
          <w:rFonts w:eastAsia="仿宋_GB2312"/>
          <w:szCs w:val="21"/>
        </w:rPr>
        <w:lastRenderedPageBreak/>
        <w:t xml:space="preserve">7   </w:t>
      </w:r>
      <w:r>
        <w:rPr>
          <w:rFonts w:eastAsia="仿宋_GB2312"/>
          <w:szCs w:val="21"/>
        </w:rPr>
        <w:t>精密度</w:t>
      </w:r>
      <w:bookmarkEnd w:id="249"/>
      <w:bookmarkEnd w:id="250"/>
    </w:p>
    <w:p w:rsidR="008D3E4D" w:rsidRDefault="008D3E4D" w:rsidP="008D3E4D">
      <w:pPr>
        <w:spacing w:line="380" w:lineRule="exact"/>
        <w:ind w:firstLine="465"/>
        <w:rPr>
          <w:rFonts w:eastAsia="仿宋_GB2312"/>
          <w:szCs w:val="21"/>
        </w:rPr>
      </w:pPr>
      <w:r>
        <w:rPr>
          <w:rFonts w:eastAsia="仿宋_GB2312"/>
          <w:szCs w:val="21"/>
        </w:rPr>
        <w:t>在重复性条件下获得的两次独立测定结果的绝对差值不得超过算术平均值的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rPr>
          <w:rFonts w:eastAsia="仿宋_GB2312"/>
        </w:rPr>
      </w:pPr>
      <w:r>
        <w:rPr>
          <w:rFonts w:eastAsia="仿宋_GB2312"/>
        </w:rPr>
        <w:br w:type="page"/>
      </w:r>
    </w:p>
    <w:p w:rsidR="008D3E4D" w:rsidRDefault="008D3E4D" w:rsidP="008D3E4D">
      <w:pPr>
        <w:rPr>
          <w:rFonts w:eastAsia="仿宋_GB2312"/>
          <w:sz w:val="32"/>
          <w:szCs w:val="21"/>
        </w:rPr>
      </w:pPr>
      <w:r>
        <w:rPr>
          <w:rFonts w:eastAsia="仿宋_GB2312"/>
          <w:sz w:val="32"/>
          <w:szCs w:val="21"/>
        </w:rPr>
        <w:lastRenderedPageBreak/>
        <w:t>附录</w:t>
      </w:r>
      <w:r>
        <w:rPr>
          <w:rFonts w:eastAsia="仿宋_GB2312"/>
          <w:sz w:val="32"/>
          <w:szCs w:val="21"/>
        </w:rPr>
        <w:t>A</w:t>
      </w:r>
    </w:p>
    <w:p w:rsidR="008D3E4D" w:rsidRDefault="008D3E4D" w:rsidP="008D3E4D">
      <w:pPr>
        <w:spacing w:line="560" w:lineRule="exact"/>
        <w:jc w:val="center"/>
        <w:rPr>
          <w:rFonts w:eastAsia="仿宋_GB2312"/>
          <w:sz w:val="32"/>
          <w:szCs w:val="21"/>
        </w:rPr>
      </w:pPr>
    </w:p>
    <w:p w:rsidR="008D3E4D" w:rsidRDefault="008D3E4D" w:rsidP="008D3E4D">
      <w:pPr>
        <w:spacing w:line="560" w:lineRule="exact"/>
        <w:jc w:val="center"/>
        <w:rPr>
          <w:rFonts w:eastAsia="仿宋_GB2312"/>
          <w:sz w:val="32"/>
          <w:szCs w:val="21"/>
        </w:rPr>
      </w:pPr>
      <w:r>
        <w:rPr>
          <w:rFonts w:eastAsia="仿宋_GB2312"/>
          <w:sz w:val="32"/>
          <w:szCs w:val="21"/>
        </w:rPr>
        <w:t>茶氨酸的高效液相色谱图</w:t>
      </w:r>
    </w:p>
    <w:p w:rsidR="008D3E4D" w:rsidRDefault="008D3E4D" w:rsidP="008D3E4D">
      <w:pPr>
        <w:spacing w:line="560" w:lineRule="exact"/>
        <w:jc w:val="center"/>
        <w:rPr>
          <w:rFonts w:eastAsia="仿宋_GB2312"/>
          <w:szCs w:val="21"/>
        </w:rPr>
      </w:pPr>
    </w:p>
    <w:p w:rsidR="008D3E4D" w:rsidRDefault="008D3E4D" w:rsidP="008D3E4D">
      <w:pPr>
        <w:spacing w:beforeLines="50" w:before="156" w:afterLines="50" w:after="156" w:line="360" w:lineRule="auto"/>
        <w:jc w:val="center"/>
        <w:rPr>
          <w:rFonts w:eastAsia="仿宋_GB2312"/>
          <w:szCs w:val="21"/>
        </w:rPr>
      </w:pPr>
      <w:r>
        <w:rPr>
          <w:rFonts w:eastAsia="仿宋_GB2312"/>
          <w:noProof/>
        </w:rPr>
        <w:drawing>
          <wp:anchor distT="0" distB="0" distL="114300" distR="114300" simplePos="0" relativeHeight="251662336" behindDoc="0" locked="0" layoutInCell="1" allowOverlap="1" wp14:anchorId="76DF19C2" wp14:editId="67EC2248">
            <wp:simplePos x="0" y="0"/>
            <wp:positionH relativeFrom="column">
              <wp:posOffset>285115</wp:posOffset>
            </wp:positionH>
            <wp:positionV relativeFrom="paragraph">
              <wp:posOffset>379730</wp:posOffset>
            </wp:positionV>
            <wp:extent cx="4503420" cy="2695575"/>
            <wp:effectExtent l="0" t="0" r="0" b="9525"/>
            <wp:wrapNone/>
            <wp:docPr id="34" name="图片 34" descr="说明: 说明: 茶氨酸.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说明: 说明: 茶氨酸.jpg"/>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0342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E4D" w:rsidRDefault="008D3E4D" w:rsidP="008D3E4D">
      <w:pPr>
        <w:spacing w:beforeLines="50" w:before="156" w:afterLines="50" w:after="156" w:line="360" w:lineRule="auto"/>
        <w:jc w:val="center"/>
        <w:rPr>
          <w:rFonts w:eastAsia="仿宋_GB2312"/>
          <w:szCs w:val="21"/>
        </w:rPr>
      </w:pPr>
    </w:p>
    <w:p w:rsidR="008D3E4D" w:rsidRDefault="008D3E4D" w:rsidP="008D3E4D">
      <w:pPr>
        <w:spacing w:beforeLines="50" w:before="156" w:afterLines="50" w:after="156" w:line="360" w:lineRule="auto"/>
        <w:jc w:val="center"/>
        <w:rPr>
          <w:rFonts w:eastAsia="仿宋_GB2312"/>
          <w:szCs w:val="21"/>
        </w:rPr>
      </w:pPr>
    </w:p>
    <w:p w:rsidR="008D3E4D" w:rsidRDefault="008D3E4D" w:rsidP="008D3E4D">
      <w:pPr>
        <w:spacing w:beforeLines="50" w:before="156" w:afterLines="50" w:after="156" w:line="360" w:lineRule="auto"/>
        <w:jc w:val="center"/>
        <w:rPr>
          <w:rFonts w:eastAsia="仿宋_GB2312"/>
          <w:szCs w:val="21"/>
        </w:rPr>
      </w:pPr>
    </w:p>
    <w:p w:rsidR="008D3E4D" w:rsidRDefault="008D3E4D" w:rsidP="008D3E4D">
      <w:pPr>
        <w:spacing w:beforeLines="50" w:before="156" w:afterLines="50" w:after="156" w:line="360" w:lineRule="auto"/>
        <w:jc w:val="center"/>
        <w:rPr>
          <w:rFonts w:eastAsia="仿宋_GB2312"/>
          <w:szCs w:val="21"/>
        </w:rPr>
      </w:pPr>
    </w:p>
    <w:p w:rsidR="008D3E4D" w:rsidRDefault="008D3E4D" w:rsidP="008D3E4D">
      <w:pPr>
        <w:spacing w:beforeLines="50" w:before="156" w:afterLines="50" w:after="156" w:line="360" w:lineRule="auto"/>
        <w:jc w:val="center"/>
        <w:rPr>
          <w:rFonts w:eastAsia="仿宋_GB2312"/>
          <w:szCs w:val="21"/>
        </w:rPr>
      </w:pPr>
    </w:p>
    <w:p w:rsidR="008D3E4D" w:rsidRDefault="008D3E4D" w:rsidP="008D3E4D">
      <w:pPr>
        <w:spacing w:beforeLines="50" w:before="156" w:afterLines="50" w:after="156" w:line="360" w:lineRule="auto"/>
        <w:jc w:val="center"/>
        <w:rPr>
          <w:rFonts w:eastAsia="仿宋_GB2312"/>
          <w:szCs w:val="21"/>
        </w:rPr>
      </w:pPr>
    </w:p>
    <w:p w:rsidR="008D3E4D" w:rsidRDefault="008D3E4D" w:rsidP="008D3E4D">
      <w:pPr>
        <w:spacing w:beforeLines="50" w:before="156" w:afterLines="50" w:after="156" w:line="360" w:lineRule="auto"/>
        <w:jc w:val="center"/>
        <w:rPr>
          <w:rFonts w:eastAsia="仿宋_GB2312"/>
          <w:szCs w:val="21"/>
        </w:rPr>
      </w:pPr>
    </w:p>
    <w:p w:rsidR="008D3E4D" w:rsidRDefault="008D3E4D" w:rsidP="008D3E4D">
      <w:pPr>
        <w:spacing w:line="360" w:lineRule="auto"/>
        <w:jc w:val="center"/>
        <w:rPr>
          <w:rFonts w:eastAsia="仿宋_GB2312"/>
          <w:sz w:val="20"/>
        </w:rPr>
      </w:pPr>
      <w:r>
        <w:rPr>
          <w:rFonts w:eastAsia="仿宋_GB2312"/>
          <w:szCs w:val="21"/>
        </w:rPr>
        <w:t>图</w:t>
      </w:r>
      <w:r>
        <w:rPr>
          <w:rFonts w:eastAsia="仿宋_GB2312"/>
          <w:szCs w:val="21"/>
        </w:rPr>
        <w:t>A.1</w:t>
      </w:r>
      <w:r>
        <w:rPr>
          <w:rFonts w:eastAsia="仿宋_GB2312"/>
          <w:szCs w:val="21"/>
        </w:rPr>
        <w:t>茶氨酸的高效液相色谱图</w:t>
      </w:r>
    </w:p>
    <w:p w:rsidR="008D3E4D" w:rsidRDefault="008D3E4D" w:rsidP="008D3E4D">
      <w:pPr>
        <w:rPr>
          <w:rFonts w:eastAsia="仿宋_GB2312"/>
          <w:szCs w:val="21"/>
        </w:rPr>
      </w:pPr>
    </w:p>
    <w:p w:rsidR="008D3E4D" w:rsidRDefault="008D3E4D" w:rsidP="008D3E4D">
      <w:pPr>
        <w:rPr>
          <w:rFonts w:eastAsia="仿宋_GB2312"/>
          <w:szCs w:val="21"/>
        </w:rPr>
      </w:pPr>
    </w:p>
    <w:p w:rsidR="008D3E4D" w:rsidRDefault="008D3E4D" w:rsidP="008D3E4D">
      <w:pPr>
        <w:spacing w:line="440" w:lineRule="exact"/>
        <w:jc w:val="center"/>
        <w:outlineLvl w:val="1"/>
        <w:rPr>
          <w:rFonts w:eastAsia="仿宋_GB2312"/>
          <w:sz w:val="28"/>
        </w:rPr>
      </w:pPr>
      <w:r>
        <w:rPr>
          <w:rFonts w:eastAsia="仿宋_GB2312"/>
          <w:sz w:val="28"/>
        </w:rPr>
        <w:br w:type="page"/>
      </w:r>
      <w:bookmarkStart w:id="251" w:name="_Toc9915_WPSOffice_Level2"/>
      <w:bookmarkStart w:id="252" w:name="_Toc20346_WPSOffice_Level2"/>
      <w:bookmarkStart w:id="253" w:name="_Toc19549_WPSOffice_Level2"/>
      <w:bookmarkStart w:id="254" w:name="_Toc20138143"/>
      <w:bookmarkEnd w:id="236"/>
    </w:p>
    <w:p w:rsidR="008D3E4D" w:rsidRDefault="008D3E4D" w:rsidP="008D3E4D">
      <w:pPr>
        <w:spacing w:line="440" w:lineRule="exact"/>
        <w:jc w:val="center"/>
        <w:outlineLvl w:val="1"/>
        <w:rPr>
          <w:rFonts w:eastAsia="仿宋_GB2312"/>
          <w:sz w:val="32"/>
          <w:szCs w:val="32"/>
        </w:rPr>
      </w:pPr>
      <w:r>
        <w:rPr>
          <w:rFonts w:eastAsia="仿宋_GB2312"/>
          <w:sz w:val="32"/>
          <w:szCs w:val="32"/>
        </w:rPr>
        <w:lastRenderedPageBreak/>
        <w:t>十二、保健食品中五味子醇甲、五味子甲素</w:t>
      </w:r>
      <w:proofErr w:type="gramStart"/>
      <w:r>
        <w:rPr>
          <w:rFonts w:eastAsia="仿宋_GB2312"/>
          <w:sz w:val="32"/>
          <w:szCs w:val="32"/>
        </w:rPr>
        <w:t>和乙素的</w:t>
      </w:r>
      <w:proofErr w:type="gramEnd"/>
      <w:r>
        <w:rPr>
          <w:rFonts w:eastAsia="仿宋_GB2312"/>
          <w:sz w:val="32"/>
          <w:szCs w:val="32"/>
        </w:rPr>
        <w:t>测定</w:t>
      </w:r>
      <w:bookmarkEnd w:id="251"/>
      <w:bookmarkEnd w:id="252"/>
      <w:bookmarkEnd w:id="253"/>
      <w:bookmarkEnd w:id="254"/>
    </w:p>
    <w:p w:rsidR="008D3E4D" w:rsidRDefault="008D3E4D" w:rsidP="008D3E4D">
      <w:pPr>
        <w:rPr>
          <w:rFonts w:eastAsia="仿宋_GB2312"/>
          <w:b/>
          <w:bCs/>
          <w:szCs w:val="21"/>
          <w:u w:val="single"/>
        </w:rPr>
      </w:pPr>
      <w:r>
        <w:rPr>
          <w:rFonts w:eastAsia="仿宋_GB2312"/>
          <w:b/>
          <w:bCs/>
          <w:szCs w:val="21"/>
          <w:u w:val="single"/>
        </w:rPr>
        <w:t xml:space="preserve">                                                                                   </w:t>
      </w:r>
    </w:p>
    <w:p w:rsidR="008D3E4D" w:rsidRDefault="008D3E4D" w:rsidP="008D3E4D">
      <w:pPr>
        <w:spacing w:line="360" w:lineRule="exact"/>
        <w:rPr>
          <w:rFonts w:eastAsia="仿宋_GB2312"/>
          <w:b/>
          <w:bCs/>
          <w:szCs w:val="21"/>
        </w:rPr>
      </w:pPr>
    </w:p>
    <w:p w:rsidR="008D3E4D" w:rsidRDefault="008D3E4D" w:rsidP="008D3E4D">
      <w:pPr>
        <w:spacing w:line="380" w:lineRule="exact"/>
        <w:rPr>
          <w:rFonts w:eastAsia="仿宋_GB2312"/>
          <w:b/>
          <w:bCs/>
          <w:szCs w:val="21"/>
        </w:rPr>
      </w:pPr>
      <w:bookmarkStart w:id="255" w:name="_Toc18359_WPSOffice_Level3"/>
      <w:bookmarkStart w:id="256" w:name="_Toc361_WPSOffice_Level3"/>
      <w:r>
        <w:rPr>
          <w:rFonts w:eastAsia="仿宋_GB2312"/>
          <w:bCs/>
          <w:szCs w:val="21"/>
        </w:rPr>
        <w:t xml:space="preserve">1   </w:t>
      </w:r>
      <w:r>
        <w:rPr>
          <w:rFonts w:eastAsia="仿宋_GB2312"/>
          <w:bCs/>
          <w:szCs w:val="21"/>
        </w:rPr>
        <w:t>范围</w:t>
      </w:r>
      <w:bookmarkEnd w:id="255"/>
      <w:bookmarkEnd w:id="256"/>
    </w:p>
    <w:p w:rsidR="008D3E4D" w:rsidRDefault="008D3E4D" w:rsidP="008D3E4D">
      <w:pPr>
        <w:spacing w:line="380" w:lineRule="exact"/>
        <w:ind w:firstLineChars="200" w:firstLine="420"/>
        <w:rPr>
          <w:rFonts w:eastAsia="仿宋_GB2312"/>
          <w:szCs w:val="21"/>
        </w:rPr>
      </w:pPr>
      <w:r>
        <w:rPr>
          <w:rFonts w:eastAsia="仿宋_GB2312"/>
          <w:szCs w:val="21"/>
        </w:rPr>
        <w:t>本方法</w:t>
      </w:r>
      <w:r>
        <w:rPr>
          <w:rFonts w:eastAsia="仿宋_GB2312" w:hint="eastAsia"/>
          <w:szCs w:val="21"/>
        </w:rPr>
        <w:t>规定了保健食品中五味子醇甲、五味子甲素</w:t>
      </w:r>
      <w:proofErr w:type="gramStart"/>
      <w:r>
        <w:rPr>
          <w:rFonts w:eastAsia="仿宋_GB2312" w:hint="eastAsia"/>
          <w:szCs w:val="21"/>
        </w:rPr>
        <w:t>和乙素的</w:t>
      </w:r>
      <w:proofErr w:type="gramEnd"/>
      <w:r>
        <w:rPr>
          <w:rFonts w:eastAsia="仿宋_GB2312"/>
          <w:szCs w:val="21"/>
        </w:rPr>
        <w:t>高效液相色谱测定</w:t>
      </w:r>
      <w:r>
        <w:rPr>
          <w:rFonts w:eastAsia="仿宋_GB2312" w:hint="eastAsia"/>
          <w:szCs w:val="21"/>
        </w:rPr>
        <w:t>方法。</w:t>
      </w:r>
    </w:p>
    <w:p w:rsidR="008D3E4D" w:rsidRDefault="008D3E4D" w:rsidP="008D3E4D">
      <w:pPr>
        <w:spacing w:line="380" w:lineRule="exact"/>
        <w:ind w:firstLineChars="200" w:firstLine="420"/>
        <w:rPr>
          <w:rFonts w:eastAsia="仿宋_GB2312"/>
          <w:szCs w:val="21"/>
        </w:rPr>
      </w:pPr>
      <w:r>
        <w:rPr>
          <w:rFonts w:eastAsia="仿宋_GB2312"/>
          <w:szCs w:val="21"/>
        </w:rPr>
        <w:t>本方法适用于以</w:t>
      </w:r>
      <w:r>
        <w:rPr>
          <w:rFonts w:eastAsia="仿宋_GB2312" w:hint="eastAsia"/>
          <w:szCs w:val="21"/>
        </w:rPr>
        <w:t>北</w:t>
      </w:r>
      <w:r>
        <w:rPr>
          <w:rFonts w:eastAsia="仿宋_GB2312"/>
          <w:szCs w:val="21"/>
        </w:rPr>
        <w:t>五味子为主要原料生产的保健食品中五味子醇甲、五味子甲素</w:t>
      </w:r>
      <w:proofErr w:type="gramStart"/>
      <w:r>
        <w:rPr>
          <w:rFonts w:eastAsia="仿宋_GB2312"/>
          <w:szCs w:val="21"/>
        </w:rPr>
        <w:t>和乙素含量</w:t>
      </w:r>
      <w:proofErr w:type="gramEnd"/>
      <w:r>
        <w:rPr>
          <w:rFonts w:eastAsia="仿宋_GB2312"/>
          <w:szCs w:val="21"/>
        </w:rPr>
        <w:t>的测定。</w:t>
      </w: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rPr>
          <w:rFonts w:eastAsia="仿宋_GB2312"/>
          <w:b/>
          <w:bCs/>
          <w:szCs w:val="21"/>
        </w:rPr>
      </w:pPr>
      <w:bookmarkStart w:id="257" w:name="_Toc5913_WPSOffice_Level3"/>
      <w:bookmarkStart w:id="258" w:name="_Toc24314_WPSOffice_Level3"/>
      <w:r>
        <w:rPr>
          <w:rFonts w:eastAsia="仿宋_GB2312"/>
          <w:bCs/>
          <w:szCs w:val="21"/>
        </w:rPr>
        <w:t xml:space="preserve">2   </w:t>
      </w:r>
      <w:r>
        <w:rPr>
          <w:rFonts w:eastAsia="仿宋_GB2312"/>
          <w:bCs/>
          <w:szCs w:val="21"/>
        </w:rPr>
        <w:t>原理</w:t>
      </w:r>
      <w:bookmarkEnd w:id="257"/>
      <w:bookmarkEnd w:id="258"/>
    </w:p>
    <w:p w:rsidR="008D3E4D" w:rsidRDefault="008D3E4D" w:rsidP="008D3E4D">
      <w:pPr>
        <w:spacing w:line="380" w:lineRule="exact"/>
        <w:ind w:firstLineChars="200" w:firstLine="420"/>
        <w:rPr>
          <w:rFonts w:eastAsia="仿宋_GB2312"/>
          <w:szCs w:val="21"/>
        </w:rPr>
      </w:pPr>
      <w:r>
        <w:rPr>
          <w:rFonts w:eastAsia="仿宋_GB2312"/>
          <w:szCs w:val="21"/>
        </w:rPr>
        <w:t>将试样中的五味子醇甲、五味子甲素和</w:t>
      </w:r>
      <w:proofErr w:type="gramStart"/>
      <w:r>
        <w:rPr>
          <w:rFonts w:eastAsia="仿宋_GB2312"/>
          <w:szCs w:val="21"/>
        </w:rPr>
        <w:t>乙素</w:t>
      </w:r>
      <w:r>
        <w:rPr>
          <w:rFonts w:eastAsia="仿宋_GB2312" w:hint="eastAsia"/>
          <w:szCs w:val="21"/>
        </w:rPr>
        <w:t>经</w:t>
      </w:r>
      <w:proofErr w:type="gramEnd"/>
      <w:r>
        <w:rPr>
          <w:rFonts w:eastAsia="仿宋_GB2312" w:hint="eastAsia"/>
          <w:szCs w:val="21"/>
        </w:rPr>
        <w:t>甲醇</w:t>
      </w:r>
      <w:r>
        <w:rPr>
          <w:rFonts w:eastAsia="仿宋_GB2312"/>
          <w:szCs w:val="21"/>
        </w:rPr>
        <w:t>提取后，使用等度洗脱反相高效液相色谱进行分离，二极管阵列检测器检测，根据色谱峰的保留时间和紫外光谱图定性，外标法定量。</w:t>
      </w: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rPr>
          <w:rFonts w:eastAsia="仿宋_GB2312"/>
          <w:b/>
          <w:bCs/>
          <w:szCs w:val="21"/>
        </w:rPr>
      </w:pPr>
      <w:bookmarkStart w:id="259" w:name="_Toc12387_WPSOffice_Level3"/>
      <w:bookmarkStart w:id="260" w:name="_Toc18327_WPSOffice_Level3"/>
      <w:r>
        <w:rPr>
          <w:rFonts w:eastAsia="仿宋_GB2312"/>
          <w:bCs/>
          <w:szCs w:val="21"/>
        </w:rPr>
        <w:t xml:space="preserve">3  </w:t>
      </w:r>
      <w:r>
        <w:rPr>
          <w:rFonts w:eastAsia="仿宋_GB2312"/>
          <w:bCs/>
          <w:szCs w:val="21"/>
        </w:rPr>
        <w:t>试剂和材料</w:t>
      </w:r>
      <w:bookmarkEnd w:id="259"/>
      <w:bookmarkEnd w:id="260"/>
    </w:p>
    <w:p w:rsidR="008D3E4D" w:rsidRDefault="008D3E4D" w:rsidP="008D3E4D">
      <w:pPr>
        <w:autoSpaceDE w:val="0"/>
        <w:autoSpaceDN w:val="0"/>
        <w:adjustRightInd w:val="0"/>
        <w:spacing w:line="380" w:lineRule="exact"/>
        <w:ind w:firstLineChars="200" w:firstLine="360"/>
        <w:rPr>
          <w:rFonts w:eastAsia="仿宋_GB2312"/>
          <w:sz w:val="18"/>
          <w:szCs w:val="21"/>
        </w:rPr>
      </w:pPr>
      <w:r>
        <w:rPr>
          <w:rFonts w:eastAsia="仿宋_GB2312"/>
          <w:sz w:val="18"/>
          <w:szCs w:val="21"/>
        </w:rPr>
        <w:t>注</w:t>
      </w:r>
      <w:r>
        <w:rPr>
          <w:rFonts w:eastAsia="仿宋_GB2312"/>
          <w:szCs w:val="21"/>
        </w:rPr>
        <w:t>：</w:t>
      </w:r>
      <w:r>
        <w:rPr>
          <w:rFonts w:eastAsia="仿宋_GB2312"/>
          <w:sz w:val="18"/>
          <w:szCs w:val="21"/>
        </w:rPr>
        <w:t>除非另有说明，本方法所用试剂均为分析纯，水为</w:t>
      </w:r>
      <w:r>
        <w:rPr>
          <w:rFonts w:eastAsia="仿宋_GB2312"/>
          <w:sz w:val="18"/>
          <w:szCs w:val="21"/>
        </w:rPr>
        <w:t>GB/T 6682</w:t>
      </w:r>
      <w:r>
        <w:rPr>
          <w:rFonts w:eastAsia="仿宋_GB2312"/>
          <w:sz w:val="18"/>
          <w:szCs w:val="21"/>
        </w:rPr>
        <w:t>规定的一级水。</w:t>
      </w:r>
    </w:p>
    <w:p w:rsidR="008D3E4D" w:rsidRDefault="008D3E4D" w:rsidP="008D3E4D">
      <w:pPr>
        <w:spacing w:line="380" w:lineRule="exact"/>
        <w:rPr>
          <w:rFonts w:eastAsia="仿宋_GB2312"/>
          <w:szCs w:val="21"/>
        </w:rPr>
      </w:pPr>
      <w:r>
        <w:rPr>
          <w:rFonts w:eastAsia="仿宋_GB2312"/>
          <w:szCs w:val="21"/>
        </w:rPr>
        <w:t xml:space="preserve">3.1 </w:t>
      </w:r>
      <w:r>
        <w:rPr>
          <w:rFonts w:eastAsia="仿宋_GB2312"/>
          <w:bCs/>
          <w:szCs w:val="21"/>
        </w:rPr>
        <w:t>试剂</w:t>
      </w:r>
    </w:p>
    <w:p w:rsidR="008D3E4D" w:rsidRDefault="008D3E4D" w:rsidP="008D3E4D">
      <w:pPr>
        <w:spacing w:line="380" w:lineRule="exact"/>
        <w:rPr>
          <w:rFonts w:eastAsia="仿宋_GB2312"/>
          <w:szCs w:val="21"/>
        </w:rPr>
      </w:pPr>
      <w:r>
        <w:rPr>
          <w:rFonts w:eastAsia="仿宋_GB2312"/>
          <w:szCs w:val="21"/>
        </w:rPr>
        <w:t xml:space="preserve">3.1.1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p>
    <w:p w:rsidR="008D3E4D" w:rsidRDefault="008D3E4D" w:rsidP="008D3E4D">
      <w:pPr>
        <w:spacing w:line="380" w:lineRule="exact"/>
        <w:rPr>
          <w:rFonts w:eastAsia="仿宋_GB2312"/>
          <w:szCs w:val="21"/>
        </w:rPr>
      </w:pPr>
      <w:r>
        <w:rPr>
          <w:rFonts w:eastAsia="仿宋_GB2312"/>
          <w:szCs w:val="21"/>
        </w:rPr>
        <w:t xml:space="preserve">3.1.2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3.2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szCs w:val="21"/>
        </w:rPr>
        <w:t>五味子醇甲、五味子甲素和</w:t>
      </w:r>
      <w:proofErr w:type="gramStart"/>
      <w:r>
        <w:rPr>
          <w:rFonts w:eastAsia="仿宋_GB2312"/>
          <w:szCs w:val="21"/>
        </w:rPr>
        <w:t>乙素标准</w:t>
      </w:r>
      <w:proofErr w:type="gramEnd"/>
      <w:r>
        <w:rPr>
          <w:rFonts w:eastAsia="仿宋_GB2312"/>
          <w:szCs w:val="21"/>
        </w:rPr>
        <w:t>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spacing w:line="380" w:lineRule="exact"/>
        <w:jc w:val="center"/>
        <w:rPr>
          <w:rFonts w:eastAsia="仿宋_GB2312"/>
          <w:szCs w:val="21"/>
        </w:rPr>
      </w:pPr>
      <w:r>
        <w:rPr>
          <w:rFonts w:eastAsia="仿宋_GB2312"/>
          <w:szCs w:val="21"/>
        </w:rPr>
        <w:t>表</w:t>
      </w:r>
      <w:r>
        <w:rPr>
          <w:rFonts w:eastAsia="仿宋_GB2312"/>
          <w:szCs w:val="21"/>
        </w:rPr>
        <w:t xml:space="preserve">1 </w:t>
      </w:r>
      <w:r>
        <w:rPr>
          <w:rFonts w:eastAsia="仿宋_GB2312"/>
          <w:szCs w:val="21"/>
        </w:rPr>
        <w:t>五味子醇甲、五味子甲素和</w:t>
      </w:r>
      <w:proofErr w:type="gramStart"/>
      <w:r>
        <w:rPr>
          <w:rFonts w:eastAsia="仿宋_GB2312"/>
          <w:szCs w:val="21"/>
        </w:rPr>
        <w:t>乙素标准</w:t>
      </w:r>
      <w:proofErr w:type="gramEnd"/>
      <w:r>
        <w:rPr>
          <w:rFonts w:eastAsia="仿宋_GB2312"/>
          <w:szCs w:val="21"/>
        </w:rPr>
        <w:t>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05"/>
        <w:gridCol w:w="1704"/>
        <w:gridCol w:w="1704"/>
        <w:gridCol w:w="1704"/>
      </w:tblGrid>
      <w:tr w:rsidR="008D3E4D" w:rsidTr="00361370">
        <w:trPr>
          <w:jc w:val="center"/>
        </w:trPr>
        <w:tc>
          <w:tcPr>
            <w:tcW w:w="1705" w:type="dxa"/>
          </w:tcPr>
          <w:p w:rsidR="008D3E4D" w:rsidRDefault="008D3E4D" w:rsidP="00361370">
            <w:pPr>
              <w:jc w:val="center"/>
              <w:rPr>
                <w:rFonts w:eastAsia="仿宋_GB2312"/>
                <w:sz w:val="18"/>
                <w:szCs w:val="18"/>
              </w:rPr>
            </w:pPr>
            <w:r>
              <w:rPr>
                <w:rFonts w:eastAsia="仿宋_GB2312"/>
                <w:sz w:val="18"/>
                <w:szCs w:val="18"/>
              </w:rPr>
              <w:t>中文名称</w:t>
            </w:r>
          </w:p>
        </w:tc>
        <w:tc>
          <w:tcPr>
            <w:tcW w:w="1705" w:type="dxa"/>
          </w:tcPr>
          <w:p w:rsidR="008D3E4D" w:rsidRDefault="008D3E4D" w:rsidP="00361370">
            <w:pPr>
              <w:jc w:val="center"/>
              <w:rPr>
                <w:rFonts w:eastAsia="仿宋_GB2312"/>
                <w:sz w:val="18"/>
                <w:szCs w:val="18"/>
              </w:rPr>
            </w:pPr>
            <w:r>
              <w:rPr>
                <w:rFonts w:eastAsia="仿宋_GB2312"/>
                <w:sz w:val="18"/>
                <w:szCs w:val="18"/>
              </w:rPr>
              <w:t>英文名称</w:t>
            </w:r>
          </w:p>
        </w:tc>
        <w:tc>
          <w:tcPr>
            <w:tcW w:w="1704"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704" w:type="dxa"/>
          </w:tcPr>
          <w:p w:rsidR="008D3E4D" w:rsidRDefault="008D3E4D" w:rsidP="00361370">
            <w:pPr>
              <w:jc w:val="center"/>
              <w:rPr>
                <w:rFonts w:eastAsia="仿宋_GB2312"/>
                <w:sz w:val="18"/>
                <w:szCs w:val="18"/>
              </w:rPr>
            </w:pPr>
            <w:r>
              <w:rPr>
                <w:rFonts w:eastAsia="仿宋_GB2312"/>
                <w:sz w:val="18"/>
                <w:szCs w:val="18"/>
              </w:rPr>
              <w:t>分子式</w:t>
            </w:r>
          </w:p>
        </w:tc>
        <w:tc>
          <w:tcPr>
            <w:tcW w:w="1704"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705" w:type="dxa"/>
          </w:tcPr>
          <w:p w:rsidR="008D3E4D" w:rsidRDefault="008D3E4D" w:rsidP="00361370">
            <w:pPr>
              <w:jc w:val="center"/>
              <w:rPr>
                <w:rFonts w:eastAsia="仿宋_GB2312"/>
                <w:sz w:val="18"/>
                <w:szCs w:val="18"/>
              </w:rPr>
            </w:pPr>
            <w:proofErr w:type="gramStart"/>
            <w:r>
              <w:rPr>
                <w:rFonts w:eastAsia="仿宋_GB2312"/>
                <w:sz w:val="18"/>
                <w:szCs w:val="18"/>
              </w:rPr>
              <w:t>五味子醇甲</w:t>
            </w:r>
            <w:proofErr w:type="gramEnd"/>
          </w:p>
        </w:tc>
        <w:tc>
          <w:tcPr>
            <w:tcW w:w="1705" w:type="dxa"/>
          </w:tcPr>
          <w:p w:rsidR="008D3E4D" w:rsidRDefault="008D3E4D" w:rsidP="00361370">
            <w:pPr>
              <w:jc w:val="center"/>
              <w:rPr>
                <w:rFonts w:eastAsia="仿宋_GB2312"/>
                <w:sz w:val="18"/>
                <w:szCs w:val="18"/>
              </w:rPr>
            </w:pPr>
            <w:r>
              <w:rPr>
                <w:rFonts w:eastAsia="仿宋_GB2312"/>
                <w:sz w:val="18"/>
                <w:szCs w:val="18"/>
              </w:rPr>
              <w:t>Schisandrin</w:t>
            </w:r>
          </w:p>
        </w:tc>
        <w:tc>
          <w:tcPr>
            <w:tcW w:w="1704" w:type="dxa"/>
          </w:tcPr>
          <w:p w:rsidR="008D3E4D" w:rsidRDefault="008D3E4D" w:rsidP="00361370">
            <w:pPr>
              <w:jc w:val="center"/>
              <w:rPr>
                <w:rFonts w:eastAsia="仿宋_GB2312"/>
                <w:sz w:val="18"/>
                <w:szCs w:val="18"/>
              </w:rPr>
            </w:pPr>
            <w:r>
              <w:rPr>
                <w:rFonts w:eastAsia="仿宋_GB2312"/>
                <w:sz w:val="18"/>
                <w:szCs w:val="18"/>
              </w:rPr>
              <w:t>7432-28-2</w:t>
            </w:r>
          </w:p>
        </w:tc>
        <w:tc>
          <w:tcPr>
            <w:tcW w:w="1704"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24</w:t>
            </w:r>
            <w:r>
              <w:rPr>
                <w:rFonts w:eastAsia="仿宋_GB2312"/>
                <w:sz w:val="18"/>
                <w:szCs w:val="18"/>
                <w:shd w:val="clear" w:color="auto" w:fill="FFFFFF"/>
              </w:rPr>
              <w:t>H</w:t>
            </w:r>
            <w:r>
              <w:rPr>
                <w:rFonts w:eastAsia="仿宋_GB2312"/>
                <w:sz w:val="18"/>
                <w:szCs w:val="18"/>
                <w:shd w:val="clear" w:color="auto" w:fill="FFFFFF"/>
                <w:vertAlign w:val="subscript"/>
              </w:rPr>
              <w:t>32</w:t>
            </w:r>
            <w:r>
              <w:rPr>
                <w:rFonts w:eastAsia="仿宋_GB2312"/>
                <w:sz w:val="18"/>
                <w:szCs w:val="18"/>
                <w:shd w:val="clear" w:color="auto" w:fill="FFFFFF"/>
              </w:rPr>
              <w:t>O</w:t>
            </w:r>
            <w:r>
              <w:rPr>
                <w:rFonts w:eastAsia="仿宋_GB2312"/>
                <w:sz w:val="18"/>
                <w:szCs w:val="18"/>
                <w:shd w:val="clear" w:color="auto" w:fill="FFFFFF"/>
                <w:vertAlign w:val="subscript"/>
              </w:rPr>
              <w:t>7</w:t>
            </w:r>
          </w:p>
        </w:tc>
        <w:tc>
          <w:tcPr>
            <w:tcW w:w="1704" w:type="dxa"/>
          </w:tcPr>
          <w:p w:rsidR="008D3E4D" w:rsidRDefault="008D3E4D" w:rsidP="00361370">
            <w:pPr>
              <w:jc w:val="center"/>
              <w:rPr>
                <w:rFonts w:eastAsia="仿宋_GB2312"/>
                <w:sz w:val="18"/>
                <w:szCs w:val="18"/>
              </w:rPr>
            </w:pPr>
            <w:r>
              <w:rPr>
                <w:rFonts w:eastAsia="仿宋_GB2312"/>
                <w:sz w:val="18"/>
                <w:szCs w:val="18"/>
              </w:rPr>
              <w:t>432.51</w:t>
            </w:r>
          </w:p>
        </w:tc>
      </w:tr>
      <w:tr w:rsidR="008D3E4D" w:rsidTr="00361370">
        <w:trPr>
          <w:jc w:val="center"/>
        </w:trPr>
        <w:tc>
          <w:tcPr>
            <w:tcW w:w="1705" w:type="dxa"/>
          </w:tcPr>
          <w:p w:rsidR="008D3E4D" w:rsidRDefault="008D3E4D" w:rsidP="00361370">
            <w:pPr>
              <w:jc w:val="center"/>
              <w:rPr>
                <w:rFonts w:eastAsia="仿宋_GB2312"/>
                <w:sz w:val="18"/>
                <w:szCs w:val="18"/>
              </w:rPr>
            </w:pPr>
            <w:r>
              <w:rPr>
                <w:rFonts w:eastAsia="仿宋_GB2312"/>
                <w:sz w:val="18"/>
                <w:szCs w:val="18"/>
              </w:rPr>
              <w:t>五味子甲素</w:t>
            </w:r>
          </w:p>
        </w:tc>
        <w:tc>
          <w:tcPr>
            <w:tcW w:w="1705" w:type="dxa"/>
          </w:tcPr>
          <w:p w:rsidR="008D3E4D" w:rsidRDefault="008D3E4D" w:rsidP="00361370">
            <w:pPr>
              <w:jc w:val="center"/>
              <w:rPr>
                <w:rFonts w:eastAsia="仿宋_GB2312"/>
                <w:sz w:val="18"/>
                <w:szCs w:val="18"/>
                <w:shd w:val="clear" w:color="auto" w:fill="FFFFFF"/>
              </w:rPr>
            </w:pPr>
            <w:r>
              <w:rPr>
                <w:rFonts w:eastAsia="仿宋_GB2312"/>
                <w:sz w:val="18"/>
                <w:szCs w:val="18"/>
              </w:rPr>
              <w:t>Deoxyschisandrin</w:t>
            </w:r>
          </w:p>
        </w:tc>
        <w:tc>
          <w:tcPr>
            <w:tcW w:w="1704" w:type="dxa"/>
          </w:tcPr>
          <w:p w:rsidR="008D3E4D" w:rsidRDefault="008D3E4D" w:rsidP="00361370">
            <w:pPr>
              <w:jc w:val="center"/>
              <w:rPr>
                <w:rFonts w:eastAsia="仿宋_GB2312"/>
                <w:spacing w:val="8"/>
                <w:sz w:val="18"/>
                <w:szCs w:val="18"/>
              </w:rPr>
            </w:pPr>
            <w:r>
              <w:rPr>
                <w:rFonts w:eastAsia="仿宋_GB2312"/>
                <w:sz w:val="18"/>
                <w:szCs w:val="18"/>
                <w:shd w:val="clear" w:color="auto" w:fill="FFFFFF"/>
              </w:rPr>
              <w:t>61281-38-7</w:t>
            </w:r>
          </w:p>
        </w:tc>
        <w:tc>
          <w:tcPr>
            <w:tcW w:w="1704"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24</w:t>
            </w:r>
            <w:r>
              <w:rPr>
                <w:rFonts w:eastAsia="仿宋_GB2312"/>
                <w:sz w:val="18"/>
                <w:szCs w:val="18"/>
                <w:shd w:val="clear" w:color="auto" w:fill="FFFFFF"/>
              </w:rPr>
              <w:t>H</w:t>
            </w:r>
            <w:r>
              <w:rPr>
                <w:rFonts w:eastAsia="仿宋_GB2312"/>
                <w:sz w:val="18"/>
                <w:szCs w:val="18"/>
                <w:shd w:val="clear" w:color="auto" w:fill="FFFFFF"/>
                <w:vertAlign w:val="subscript"/>
              </w:rPr>
              <w:t>32</w:t>
            </w:r>
            <w:r>
              <w:rPr>
                <w:rFonts w:eastAsia="仿宋_GB2312"/>
                <w:sz w:val="18"/>
                <w:szCs w:val="18"/>
                <w:shd w:val="clear" w:color="auto" w:fill="FFFFFF"/>
              </w:rPr>
              <w:t>O</w:t>
            </w:r>
            <w:r>
              <w:rPr>
                <w:rFonts w:eastAsia="仿宋_GB2312"/>
                <w:sz w:val="18"/>
                <w:szCs w:val="18"/>
                <w:shd w:val="clear" w:color="auto" w:fill="FFFFFF"/>
                <w:vertAlign w:val="subscript"/>
              </w:rPr>
              <w:t>6</w:t>
            </w:r>
          </w:p>
        </w:tc>
        <w:tc>
          <w:tcPr>
            <w:tcW w:w="1704" w:type="dxa"/>
          </w:tcPr>
          <w:p w:rsidR="008D3E4D" w:rsidRDefault="008D3E4D" w:rsidP="00361370">
            <w:pPr>
              <w:jc w:val="center"/>
              <w:rPr>
                <w:rFonts w:eastAsia="仿宋_GB2312"/>
                <w:sz w:val="18"/>
                <w:szCs w:val="18"/>
              </w:rPr>
            </w:pPr>
            <w:r>
              <w:rPr>
                <w:rFonts w:eastAsia="仿宋_GB2312"/>
                <w:sz w:val="18"/>
                <w:szCs w:val="18"/>
              </w:rPr>
              <w:t>416.51</w:t>
            </w:r>
          </w:p>
        </w:tc>
      </w:tr>
      <w:tr w:rsidR="008D3E4D" w:rsidTr="00361370">
        <w:trPr>
          <w:jc w:val="center"/>
        </w:trPr>
        <w:tc>
          <w:tcPr>
            <w:tcW w:w="1705" w:type="dxa"/>
          </w:tcPr>
          <w:p w:rsidR="008D3E4D" w:rsidRDefault="008D3E4D" w:rsidP="00361370">
            <w:pPr>
              <w:jc w:val="center"/>
              <w:rPr>
                <w:rFonts w:eastAsia="仿宋_GB2312"/>
                <w:sz w:val="18"/>
                <w:szCs w:val="18"/>
              </w:rPr>
            </w:pPr>
            <w:proofErr w:type="gramStart"/>
            <w:r>
              <w:rPr>
                <w:rFonts w:eastAsia="仿宋_GB2312"/>
                <w:sz w:val="18"/>
                <w:szCs w:val="18"/>
              </w:rPr>
              <w:t>五味子乙素</w:t>
            </w:r>
            <w:proofErr w:type="gramEnd"/>
          </w:p>
        </w:tc>
        <w:tc>
          <w:tcPr>
            <w:tcW w:w="1705" w:type="dxa"/>
          </w:tcPr>
          <w:p w:rsidR="008D3E4D" w:rsidRDefault="008D3E4D" w:rsidP="00361370">
            <w:pPr>
              <w:jc w:val="center"/>
              <w:rPr>
                <w:rFonts w:eastAsia="仿宋_GB2312"/>
                <w:sz w:val="18"/>
                <w:szCs w:val="18"/>
                <w:shd w:val="clear" w:color="auto" w:fill="FFFFFF"/>
              </w:rPr>
            </w:pPr>
            <w:r>
              <w:rPr>
                <w:rFonts w:eastAsia="仿宋_GB2312"/>
                <w:sz w:val="18"/>
                <w:szCs w:val="18"/>
              </w:rPr>
              <w:t>Schisandrin B</w:t>
            </w:r>
          </w:p>
        </w:tc>
        <w:tc>
          <w:tcPr>
            <w:tcW w:w="1704" w:type="dxa"/>
          </w:tcPr>
          <w:p w:rsidR="008D3E4D" w:rsidRDefault="008D3E4D" w:rsidP="00361370">
            <w:pPr>
              <w:jc w:val="center"/>
              <w:rPr>
                <w:rFonts w:eastAsia="仿宋_GB2312"/>
                <w:spacing w:val="8"/>
                <w:sz w:val="18"/>
                <w:szCs w:val="18"/>
              </w:rPr>
            </w:pPr>
            <w:r>
              <w:rPr>
                <w:rFonts w:eastAsia="仿宋_GB2312"/>
                <w:sz w:val="18"/>
                <w:szCs w:val="18"/>
                <w:shd w:val="clear" w:color="auto" w:fill="FFFFFF"/>
              </w:rPr>
              <w:t>61281-37-6</w:t>
            </w:r>
          </w:p>
        </w:tc>
        <w:tc>
          <w:tcPr>
            <w:tcW w:w="1704"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23</w:t>
            </w:r>
            <w:r>
              <w:rPr>
                <w:rFonts w:eastAsia="仿宋_GB2312"/>
                <w:sz w:val="18"/>
                <w:szCs w:val="18"/>
                <w:shd w:val="clear" w:color="auto" w:fill="FFFFFF"/>
              </w:rPr>
              <w:t>H</w:t>
            </w:r>
            <w:r>
              <w:rPr>
                <w:rFonts w:eastAsia="仿宋_GB2312"/>
                <w:sz w:val="18"/>
                <w:szCs w:val="18"/>
                <w:shd w:val="clear" w:color="auto" w:fill="FFFFFF"/>
                <w:vertAlign w:val="subscript"/>
              </w:rPr>
              <w:t>28</w:t>
            </w:r>
            <w:r>
              <w:rPr>
                <w:rFonts w:eastAsia="仿宋_GB2312"/>
                <w:sz w:val="18"/>
                <w:szCs w:val="18"/>
                <w:shd w:val="clear" w:color="auto" w:fill="FFFFFF"/>
              </w:rPr>
              <w:t>O</w:t>
            </w:r>
            <w:r>
              <w:rPr>
                <w:rFonts w:eastAsia="仿宋_GB2312"/>
                <w:sz w:val="18"/>
                <w:szCs w:val="18"/>
                <w:shd w:val="clear" w:color="auto" w:fill="FFFFFF"/>
                <w:vertAlign w:val="subscript"/>
              </w:rPr>
              <w:t>6</w:t>
            </w:r>
          </w:p>
        </w:tc>
        <w:tc>
          <w:tcPr>
            <w:tcW w:w="1704" w:type="dxa"/>
          </w:tcPr>
          <w:p w:rsidR="008D3E4D" w:rsidRDefault="008D3E4D" w:rsidP="00361370">
            <w:pPr>
              <w:jc w:val="center"/>
              <w:rPr>
                <w:rFonts w:eastAsia="仿宋_GB2312"/>
                <w:sz w:val="18"/>
                <w:szCs w:val="18"/>
              </w:rPr>
            </w:pPr>
            <w:r>
              <w:rPr>
                <w:rFonts w:eastAsia="仿宋_GB2312"/>
                <w:sz w:val="18"/>
                <w:szCs w:val="18"/>
              </w:rPr>
              <w:t>400.46</w:t>
            </w:r>
          </w:p>
        </w:tc>
      </w:tr>
    </w:tbl>
    <w:p w:rsidR="008D3E4D" w:rsidRDefault="008D3E4D" w:rsidP="008D3E4D">
      <w:pPr>
        <w:spacing w:line="380" w:lineRule="atLeast"/>
        <w:rPr>
          <w:rFonts w:eastAsia="仿宋_GB2312"/>
          <w:szCs w:val="21"/>
        </w:rPr>
      </w:pPr>
      <w:r>
        <w:rPr>
          <w:rFonts w:eastAsia="仿宋_GB2312"/>
          <w:szCs w:val="21"/>
        </w:rPr>
        <w:t xml:space="preserve">3.3 </w:t>
      </w:r>
      <w:r>
        <w:rPr>
          <w:rFonts w:eastAsia="仿宋_GB2312"/>
          <w:szCs w:val="21"/>
        </w:rPr>
        <w:t>标准溶液配制</w:t>
      </w:r>
    </w:p>
    <w:p w:rsidR="008D3E4D" w:rsidRDefault="008D3E4D" w:rsidP="008D3E4D">
      <w:pPr>
        <w:spacing w:line="380" w:lineRule="atLeast"/>
        <w:rPr>
          <w:rFonts w:eastAsia="仿宋_GB2312"/>
          <w:szCs w:val="21"/>
        </w:rPr>
      </w:pPr>
      <w:r>
        <w:rPr>
          <w:rFonts w:eastAsia="仿宋_GB2312"/>
          <w:szCs w:val="21"/>
        </w:rPr>
        <w:t xml:space="preserve">3.3.1 </w:t>
      </w:r>
      <w:r>
        <w:rPr>
          <w:rFonts w:eastAsia="仿宋_GB2312"/>
          <w:szCs w:val="21"/>
        </w:rPr>
        <w:t>五味子醇甲、五味子甲素</w:t>
      </w:r>
      <w:proofErr w:type="gramStart"/>
      <w:r>
        <w:rPr>
          <w:rFonts w:eastAsia="仿宋_GB2312"/>
          <w:szCs w:val="21"/>
        </w:rPr>
        <w:t>和乙素混合</w:t>
      </w:r>
      <w:proofErr w:type="gramEnd"/>
      <w:r>
        <w:rPr>
          <w:rFonts w:eastAsia="仿宋_GB2312"/>
          <w:szCs w:val="21"/>
        </w:rPr>
        <w:t>标准储备液：分别准确称取五味子醇甲、五味子甲素和</w:t>
      </w:r>
      <w:proofErr w:type="gramStart"/>
      <w:r>
        <w:rPr>
          <w:rFonts w:eastAsia="仿宋_GB2312"/>
          <w:szCs w:val="21"/>
        </w:rPr>
        <w:t>乙素标准</w:t>
      </w:r>
      <w:proofErr w:type="gramEnd"/>
      <w:r>
        <w:rPr>
          <w:rFonts w:eastAsia="仿宋_GB2312"/>
          <w:szCs w:val="21"/>
        </w:rPr>
        <w:t>样品（</w:t>
      </w:r>
      <w:r>
        <w:rPr>
          <w:rFonts w:eastAsia="仿宋_GB2312"/>
          <w:szCs w:val="21"/>
        </w:rPr>
        <w:t>3.2</w:t>
      </w:r>
      <w:r>
        <w:rPr>
          <w:rFonts w:eastAsia="仿宋_GB2312"/>
          <w:szCs w:val="21"/>
        </w:rPr>
        <w:t>）</w:t>
      </w:r>
      <w:r>
        <w:rPr>
          <w:rFonts w:eastAsia="仿宋_GB2312"/>
          <w:szCs w:val="21"/>
        </w:rPr>
        <w:t>20mg</w:t>
      </w:r>
      <w:r>
        <w:rPr>
          <w:rFonts w:eastAsia="仿宋_GB2312"/>
          <w:szCs w:val="21"/>
        </w:rPr>
        <w:t>（精确至</w:t>
      </w:r>
      <w:r>
        <w:rPr>
          <w:rFonts w:eastAsia="仿宋_GB2312"/>
          <w:szCs w:val="21"/>
        </w:rPr>
        <w:t>0.01mg</w:t>
      </w:r>
      <w:r>
        <w:rPr>
          <w:rFonts w:eastAsia="仿宋_GB2312"/>
          <w:szCs w:val="21"/>
        </w:rPr>
        <w:t>），用甲醇溶解，并转移至</w:t>
      </w:r>
      <w:r>
        <w:rPr>
          <w:rFonts w:eastAsia="仿宋_GB2312"/>
          <w:szCs w:val="21"/>
        </w:rPr>
        <w:t>10mL</w:t>
      </w:r>
      <w:r>
        <w:rPr>
          <w:rFonts w:eastAsia="仿宋_GB2312"/>
          <w:szCs w:val="21"/>
        </w:rPr>
        <w:t>容量瓶中，</w:t>
      </w:r>
      <w:proofErr w:type="gramStart"/>
      <w:r>
        <w:rPr>
          <w:rFonts w:eastAsia="仿宋_GB2312"/>
          <w:szCs w:val="21"/>
        </w:rPr>
        <w:t>定容至刻度</w:t>
      </w:r>
      <w:proofErr w:type="gramEnd"/>
      <w:r>
        <w:rPr>
          <w:rFonts w:eastAsia="仿宋_GB2312"/>
          <w:szCs w:val="21"/>
        </w:rPr>
        <w:t>，溶液浓度分别为</w:t>
      </w:r>
      <w:r>
        <w:rPr>
          <w:rFonts w:eastAsia="仿宋_GB2312"/>
          <w:szCs w:val="21"/>
        </w:rPr>
        <w:t>2mg/mL</w:t>
      </w:r>
      <w:r>
        <w:rPr>
          <w:rFonts w:eastAsia="仿宋_GB2312"/>
          <w:szCs w:val="21"/>
        </w:rPr>
        <w:t>。</w:t>
      </w:r>
    </w:p>
    <w:p w:rsidR="008D3E4D" w:rsidRDefault="008D3E4D" w:rsidP="008D3E4D">
      <w:pPr>
        <w:spacing w:line="380" w:lineRule="atLeast"/>
        <w:rPr>
          <w:rFonts w:eastAsia="仿宋_GB2312"/>
          <w:szCs w:val="21"/>
        </w:rPr>
      </w:pPr>
      <w:r>
        <w:rPr>
          <w:rFonts w:eastAsia="仿宋_GB2312"/>
          <w:szCs w:val="21"/>
        </w:rPr>
        <w:t xml:space="preserve">3.3.2 </w:t>
      </w:r>
      <w:r>
        <w:rPr>
          <w:rFonts w:eastAsia="仿宋_GB2312"/>
          <w:szCs w:val="21"/>
        </w:rPr>
        <w:t>五味子醇甲、五味子甲素</w:t>
      </w:r>
      <w:proofErr w:type="gramStart"/>
      <w:r>
        <w:rPr>
          <w:rFonts w:eastAsia="仿宋_GB2312"/>
          <w:szCs w:val="21"/>
        </w:rPr>
        <w:t>和乙素混合</w:t>
      </w:r>
      <w:proofErr w:type="gramEnd"/>
      <w:r>
        <w:rPr>
          <w:rFonts w:eastAsia="仿宋_GB2312"/>
          <w:szCs w:val="21"/>
        </w:rPr>
        <w:t>标准系列工作液：分别准确吸取不同体积的混合标准储备液（</w:t>
      </w:r>
      <w:r>
        <w:rPr>
          <w:rFonts w:eastAsia="仿宋_GB2312"/>
          <w:szCs w:val="21"/>
        </w:rPr>
        <w:t>3.3.1</w:t>
      </w:r>
      <w:r>
        <w:rPr>
          <w:rFonts w:eastAsia="仿宋_GB2312"/>
          <w:szCs w:val="21"/>
        </w:rPr>
        <w:t>），用甲醇将其稀释成含量分别为</w:t>
      </w:r>
      <w:r>
        <w:rPr>
          <w:rFonts w:eastAsia="仿宋_GB2312"/>
          <w:szCs w:val="21"/>
        </w:rPr>
        <w:t>0.020mg/mL</w:t>
      </w:r>
      <w:r>
        <w:rPr>
          <w:rFonts w:eastAsia="仿宋_GB2312"/>
          <w:szCs w:val="21"/>
        </w:rPr>
        <w:t>、</w:t>
      </w:r>
      <w:r>
        <w:rPr>
          <w:rFonts w:eastAsia="仿宋_GB2312"/>
          <w:szCs w:val="21"/>
        </w:rPr>
        <w:t>0.050mg/mL</w:t>
      </w:r>
      <w:r>
        <w:rPr>
          <w:rFonts w:eastAsia="仿宋_GB2312"/>
          <w:szCs w:val="21"/>
        </w:rPr>
        <w:t>、</w:t>
      </w:r>
      <w:r>
        <w:rPr>
          <w:rFonts w:eastAsia="仿宋_GB2312"/>
          <w:szCs w:val="21"/>
        </w:rPr>
        <w:t>0.20mg/mL</w:t>
      </w:r>
      <w:r>
        <w:rPr>
          <w:rFonts w:eastAsia="仿宋_GB2312"/>
          <w:szCs w:val="21"/>
        </w:rPr>
        <w:t>、</w:t>
      </w:r>
      <w:r>
        <w:rPr>
          <w:rFonts w:eastAsia="仿宋_GB2312"/>
          <w:szCs w:val="21"/>
        </w:rPr>
        <w:t>0.50mg/mL</w:t>
      </w:r>
      <w:r>
        <w:rPr>
          <w:rFonts w:eastAsia="仿宋_GB2312"/>
          <w:szCs w:val="21"/>
        </w:rPr>
        <w:t>、</w:t>
      </w:r>
      <w:r>
        <w:rPr>
          <w:rFonts w:eastAsia="仿宋_GB2312"/>
          <w:szCs w:val="21"/>
        </w:rPr>
        <w:t>1.0mg/mL</w:t>
      </w:r>
      <w:r>
        <w:rPr>
          <w:rFonts w:eastAsia="仿宋_GB2312"/>
          <w:szCs w:val="21"/>
        </w:rPr>
        <w:t>的标准系列工作液。</w:t>
      </w:r>
    </w:p>
    <w:p w:rsidR="008D3E4D" w:rsidRDefault="008D3E4D" w:rsidP="008D3E4D">
      <w:pPr>
        <w:spacing w:line="380" w:lineRule="atLeast"/>
        <w:rPr>
          <w:rFonts w:eastAsia="仿宋_GB2312"/>
          <w:szCs w:val="21"/>
        </w:rPr>
      </w:pPr>
    </w:p>
    <w:p w:rsidR="008D3E4D" w:rsidRDefault="008D3E4D" w:rsidP="008D3E4D">
      <w:pPr>
        <w:spacing w:line="380" w:lineRule="atLeast"/>
        <w:rPr>
          <w:rFonts w:eastAsia="仿宋_GB2312"/>
          <w:bCs/>
          <w:szCs w:val="21"/>
        </w:rPr>
      </w:pPr>
      <w:bookmarkStart w:id="261" w:name="_Toc13025_WPSOffice_Level3"/>
      <w:bookmarkStart w:id="262" w:name="_Toc14209_WPSOffice_Level3"/>
      <w:r>
        <w:rPr>
          <w:rFonts w:eastAsia="仿宋_GB2312"/>
          <w:bCs/>
          <w:szCs w:val="21"/>
        </w:rPr>
        <w:t xml:space="preserve">4  </w:t>
      </w:r>
      <w:r>
        <w:rPr>
          <w:rFonts w:eastAsia="仿宋_GB2312"/>
          <w:bCs/>
          <w:szCs w:val="21"/>
        </w:rPr>
        <w:t>仪器和设备</w:t>
      </w:r>
      <w:bookmarkEnd w:id="261"/>
      <w:bookmarkEnd w:id="262"/>
    </w:p>
    <w:p w:rsidR="008D3E4D" w:rsidRDefault="008D3E4D" w:rsidP="008D3E4D">
      <w:pPr>
        <w:spacing w:line="380" w:lineRule="atLeast"/>
        <w:rPr>
          <w:rFonts w:eastAsia="仿宋_GB2312"/>
          <w:szCs w:val="21"/>
        </w:rPr>
      </w:pPr>
      <w:r>
        <w:rPr>
          <w:rFonts w:eastAsia="仿宋_GB2312"/>
          <w:szCs w:val="21"/>
        </w:rPr>
        <w:t xml:space="preserve">4.1 </w:t>
      </w:r>
      <w:r>
        <w:rPr>
          <w:rFonts w:eastAsia="仿宋_GB2312"/>
          <w:szCs w:val="21"/>
        </w:rPr>
        <w:t>高效液相色谱仪：配有二极管阵列检测器。</w:t>
      </w:r>
    </w:p>
    <w:p w:rsidR="008D3E4D" w:rsidRDefault="008D3E4D" w:rsidP="008D3E4D">
      <w:pPr>
        <w:spacing w:line="380" w:lineRule="atLeast"/>
        <w:rPr>
          <w:rFonts w:eastAsia="仿宋_GB2312"/>
          <w:szCs w:val="21"/>
        </w:rPr>
      </w:pPr>
      <w:r>
        <w:rPr>
          <w:rFonts w:eastAsia="仿宋_GB2312"/>
          <w:szCs w:val="21"/>
        </w:rPr>
        <w:lastRenderedPageBreak/>
        <w:t xml:space="preserve">4.2 </w:t>
      </w:r>
      <w:r>
        <w:rPr>
          <w:rFonts w:eastAsia="仿宋_GB2312"/>
          <w:szCs w:val="21"/>
        </w:rPr>
        <w:t>超声波清洗器。</w:t>
      </w:r>
    </w:p>
    <w:p w:rsidR="008D3E4D" w:rsidRDefault="008D3E4D" w:rsidP="008D3E4D">
      <w:pPr>
        <w:spacing w:line="380" w:lineRule="atLeast"/>
        <w:rPr>
          <w:rFonts w:eastAsia="仿宋_GB2312"/>
          <w:szCs w:val="21"/>
        </w:rPr>
      </w:pPr>
      <w:r>
        <w:rPr>
          <w:rFonts w:eastAsia="仿宋_GB2312"/>
          <w:szCs w:val="21"/>
        </w:rPr>
        <w:t xml:space="preserve">4.3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0.01mg</w:t>
      </w:r>
      <w:r>
        <w:rPr>
          <w:rFonts w:eastAsia="仿宋_GB2312"/>
          <w:szCs w:val="21"/>
        </w:rPr>
        <w:t>和</w:t>
      </w:r>
      <w:r>
        <w:rPr>
          <w:rFonts w:eastAsia="仿宋_GB2312"/>
          <w:szCs w:val="21"/>
        </w:rPr>
        <w:t>0.001g</w:t>
      </w:r>
      <w:r>
        <w:rPr>
          <w:rFonts w:eastAsia="仿宋_GB2312"/>
          <w:szCs w:val="21"/>
        </w:rPr>
        <w:t>。</w:t>
      </w:r>
    </w:p>
    <w:p w:rsidR="008D3E4D" w:rsidRDefault="008D3E4D" w:rsidP="008D3E4D">
      <w:pPr>
        <w:spacing w:line="380" w:lineRule="atLeast"/>
        <w:rPr>
          <w:rFonts w:eastAsia="仿宋_GB2312"/>
          <w:szCs w:val="21"/>
        </w:rPr>
      </w:pPr>
    </w:p>
    <w:p w:rsidR="008D3E4D" w:rsidRDefault="008D3E4D" w:rsidP="008D3E4D">
      <w:pPr>
        <w:spacing w:line="380" w:lineRule="exact"/>
        <w:rPr>
          <w:rFonts w:eastAsia="仿宋_GB2312"/>
          <w:bCs/>
          <w:szCs w:val="21"/>
        </w:rPr>
      </w:pPr>
      <w:bookmarkStart w:id="263" w:name="_Toc21061_WPSOffice_Level3"/>
      <w:bookmarkStart w:id="264" w:name="_Toc8561_WPSOffice_Level3"/>
      <w:r>
        <w:rPr>
          <w:rFonts w:eastAsia="仿宋_GB2312"/>
          <w:bCs/>
          <w:szCs w:val="21"/>
        </w:rPr>
        <w:t xml:space="preserve">5  </w:t>
      </w:r>
      <w:r>
        <w:rPr>
          <w:rFonts w:eastAsia="仿宋_GB2312"/>
          <w:bCs/>
          <w:szCs w:val="21"/>
        </w:rPr>
        <w:t>分析步骤</w:t>
      </w:r>
      <w:bookmarkEnd w:id="263"/>
      <w:bookmarkEnd w:id="264"/>
    </w:p>
    <w:p w:rsidR="008D3E4D" w:rsidRDefault="008D3E4D" w:rsidP="008D3E4D">
      <w:pPr>
        <w:spacing w:line="380" w:lineRule="exact"/>
        <w:rPr>
          <w:rFonts w:eastAsia="仿宋_GB2312"/>
          <w:szCs w:val="21"/>
        </w:rPr>
      </w:pPr>
      <w:r>
        <w:rPr>
          <w:rFonts w:eastAsia="仿宋_GB2312"/>
          <w:szCs w:val="21"/>
        </w:rPr>
        <w:t xml:space="preserve">5.1 </w:t>
      </w:r>
      <w:r>
        <w:rPr>
          <w:rFonts w:eastAsia="仿宋_GB2312"/>
          <w:szCs w:val="21"/>
        </w:rPr>
        <w:t>试样制备</w:t>
      </w:r>
    </w:p>
    <w:p w:rsidR="008D3E4D" w:rsidRDefault="008D3E4D" w:rsidP="008D3E4D">
      <w:pPr>
        <w:spacing w:line="380" w:lineRule="exact"/>
        <w:ind w:firstLineChars="200" w:firstLine="420"/>
        <w:rPr>
          <w:rFonts w:eastAsia="仿宋_GB2312"/>
          <w:szCs w:val="21"/>
        </w:rPr>
      </w:pPr>
      <w:r>
        <w:rPr>
          <w:rFonts w:eastAsia="仿宋_GB2312"/>
          <w:szCs w:val="21"/>
        </w:rPr>
        <w:t>准确称取粉碎后样品适量（相当于含五味子总量</w:t>
      </w:r>
      <w:r>
        <w:rPr>
          <w:rFonts w:eastAsia="仿宋_GB2312"/>
          <w:szCs w:val="21"/>
        </w:rPr>
        <w:t>30mg</w:t>
      </w:r>
      <w:r>
        <w:rPr>
          <w:rFonts w:eastAsia="仿宋_GB2312"/>
          <w:szCs w:val="21"/>
        </w:rPr>
        <w:t>，精确至</w:t>
      </w:r>
      <w:r>
        <w:rPr>
          <w:rFonts w:eastAsia="仿宋_GB2312"/>
          <w:szCs w:val="21"/>
        </w:rPr>
        <w:t>0.001g</w:t>
      </w:r>
      <w:r>
        <w:rPr>
          <w:rFonts w:eastAsia="仿宋_GB2312"/>
          <w:szCs w:val="21"/>
        </w:rPr>
        <w:t>），置</w:t>
      </w:r>
      <w:r>
        <w:rPr>
          <w:rFonts w:eastAsia="仿宋_GB2312"/>
          <w:szCs w:val="21"/>
        </w:rPr>
        <w:t>20mL</w:t>
      </w:r>
      <w:r>
        <w:rPr>
          <w:rFonts w:eastAsia="仿宋_GB2312"/>
          <w:szCs w:val="21"/>
        </w:rPr>
        <w:t>容量瓶中，加入甲醇（</w:t>
      </w:r>
      <w:r>
        <w:rPr>
          <w:rFonts w:eastAsia="仿宋_GB2312"/>
          <w:szCs w:val="21"/>
        </w:rPr>
        <w:t>3.1.2</w:t>
      </w:r>
      <w:r>
        <w:rPr>
          <w:rFonts w:eastAsia="仿宋_GB2312"/>
          <w:szCs w:val="21"/>
        </w:rPr>
        <w:t>）约</w:t>
      </w:r>
      <w:r>
        <w:rPr>
          <w:rFonts w:eastAsia="仿宋_GB2312"/>
          <w:szCs w:val="21"/>
        </w:rPr>
        <w:t>18mL</w:t>
      </w:r>
      <w:r>
        <w:rPr>
          <w:rFonts w:eastAsia="仿宋_GB2312"/>
          <w:szCs w:val="21"/>
        </w:rPr>
        <w:t>，超声提取</w:t>
      </w:r>
      <w:r>
        <w:rPr>
          <w:rFonts w:eastAsia="仿宋_GB2312"/>
          <w:szCs w:val="21"/>
        </w:rPr>
        <w:t>20min</w:t>
      </w:r>
      <w:r>
        <w:rPr>
          <w:rFonts w:eastAsia="仿宋_GB2312"/>
          <w:szCs w:val="21"/>
        </w:rPr>
        <w:t>，取出，静置待冷，加甲醇至刻度。试样溶液过</w:t>
      </w:r>
      <w:r>
        <w:rPr>
          <w:rFonts w:eastAsia="仿宋_GB2312"/>
          <w:szCs w:val="21"/>
        </w:rPr>
        <w:t>0.45μm</w:t>
      </w:r>
      <w:r>
        <w:rPr>
          <w:rFonts w:eastAsia="仿宋_GB2312"/>
          <w:szCs w:val="21"/>
        </w:rPr>
        <w:t>有机系滤膜，滤液进行液相色谱分析。</w:t>
      </w:r>
    </w:p>
    <w:p w:rsidR="008D3E4D" w:rsidRDefault="008D3E4D" w:rsidP="008D3E4D">
      <w:pPr>
        <w:spacing w:line="380" w:lineRule="exact"/>
        <w:rPr>
          <w:rFonts w:eastAsia="仿宋_GB2312"/>
          <w:szCs w:val="21"/>
        </w:rPr>
      </w:pPr>
      <w:r>
        <w:rPr>
          <w:rFonts w:eastAsia="仿宋_GB2312"/>
          <w:szCs w:val="21"/>
        </w:rPr>
        <w:t xml:space="preserve">5.2 </w:t>
      </w:r>
      <w:r>
        <w:rPr>
          <w:rFonts w:eastAsia="仿宋_GB2312"/>
          <w:szCs w:val="21"/>
        </w:rPr>
        <w:t>仪器参考条件</w:t>
      </w:r>
    </w:p>
    <w:p w:rsidR="008D3E4D" w:rsidRDefault="008D3E4D" w:rsidP="008D3E4D">
      <w:pPr>
        <w:spacing w:line="380" w:lineRule="exact"/>
        <w:rPr>
          <w:rFonts w:eastAsia="仿宋_GB2312"/>
          <w:szCs w:val="21"/>
        </w:rPr>
      </w:pPr>
      <w:r>
        <w:rPr>
          <w:rFonts w:eastAsia="仿宋_GB2312"/>
          <w:szCs w:val="21"/>
        </w:rPr>
        <w:t xml:space="preserve">5.2.1 </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250</w:t>
      </w:r>
      <w:r>
        <w:rPr>
          <w:rFonts w:eastAsia="仿宋_GB2312" w:hint="eastAsia"/>
          <w:szCs w:val="21"/>
        </w:rPr>
        <w:t>mm</w:t>
      </w:r>
      <w:r>
        <w:rPr>
          <w:rFonts w:eastAsia="仿宋_GB2312"/>
          <w:szCs w:val="21"/>
        </w:rPr>
        <w:t>×4.6mm</w:t>
      </w:r>
      <w:r>
        <w:rPr>
          <w:rFonts w:eastAsia="仿宋_GB2312"/>
          <w:szCs w:val="21"/>
        </w:rPr>
        <w:t>，</w:t>
      </w:r>
      <w:r>
        <w:rPr>
          <w:rFonts w:eastAsia="仿宋_GB2312"/>
          <w:szCs w:val="21"/>
        </w:rPr>
        <w:t>5μm</w:t>
      </w:r>
      <w:r>
        <w:rPr>
          <w:rFonts w:eastAsia="仿宋_GB2312"/>
          <w:szCs w:val="21"/>
        </w:rPr>
        <w:t>，或同等性能色谱柱。</w:t>
      </w:r>
    </w:p>
    <w:p w:rsidR="008D3E4D" w:rsidRDefault="008D3E4D" w:rsidP="008D3E4D">
      <w:pPr>
        <w:spacing w:line="380" w:lineRule="exact"/>
        <w:rPr>
          <w:rFonts w:eastAsia="仿宋_GB2312"/>
          <w:szCs w:val="21"/>
        </w:rPr>
      </w:pPr>
      <w:r>
        <w:rPr>
          <w:rFonts w:eastAsia="仿宋_GB2312"/>
          <w:szCs w:val="21"/>
        </w:rPr>
        <w:t xml:space="preserve">5.2.2 </w:t>
      </w:r>
      <w:r>
        <w:rPr>
          <w:rFonts w:eastAsia="仿宋_GB2312"/>
          <w:szCs w:val="21"/>
        </w:rPr>
        <w:t>检测波长：</w:t>
      </w:r>
      <w:r>
        <w:rPr>
          <w:rFonts w:eastAsia="仿宋_GB2312"/>
          <w:szCs w:val="21"/>
        </w:rPr>
        <w:t>254nm</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5.2.3 </w:t>
      </w:r>
      <w:r>
        <w:rPr>
          <w:rFonts w:eastAsia="仿宋_GB2312"/>
          <w:szCs w:val="21"/>
        </w:rPr>
        <w:t>流动相：甲醇（</w:t>
      </w:r>
      <w:r>
        <w:rPr>
          <w:rFonts w:eastAsia="仿宋_GB2312"/>
          <w:szCs w:val="21"/>
        </w:rPr>
        <w:t>3.1.1</w:t>
      </w:r>
      <w:r>
        <w:rPr>
          <w:rFonts w:eastAsia="仿宋_GB2312"/>
          <w:szCs w:val="21"/>
        </w:rPr>
        <w:t>）</w:t>
      </w:r>
      <w:r>
        <w:rPr>
          <w:rFonts w:eastAsia="仿宋_GB2312"/>
          <w:szCs w:val="21"/>
        </w:rPr>
        <w:t>+</w:t>
      </w:r>
      <w:r>
        <w:rPr>
          <w:rFonts w:eastAsia="仿宋_GB2312"/>
          <w:szCs w:val="21"/>
        </w:rPr>
        <w:t>水，（</w:t>
      </w:r>
      <w:r>
        <w:rPr>
          <w:rFonts w:eastAsia="仿宋_GB2312"/>
          <w:szCs w:val="21"/>
        </w:rPr>
        <w:t>77+23</w:t>
      </w:r>
      <w:r>
        <w:rPr>
          <w:rFonts w:eastAsia="仿宋_GB2312"/>
          <w:szCs w:val="21"/>
        </w:rPr>
        <w:t>，</w:t>
      </w:r>
      <w:r>
        <w:rPr>
          <w:rFonts w:eastAsia="仿宋_GB2312"/>
          <w:szCs w:val="21"/>
        </w:rPr>
        <w:t>v/v</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5.2.4 </w:t>
      </w:r>
      <w:r>
        <w:rPr>
          <w:rFonts w:eastAsia="仿宋_GB2312"/>
          <w:szCs w:val="21"/>
        </w:rPr>
        <w:t>流速：</w:t>
      </w:r>
      <w:r>
        <w:rPr>
          <w:rFonts w:eastAsia="仿宋_GB2312"/>
          <w:szCs w:val="21"/>
        </w:rPr>
        <w:t>1.0mL/min</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5.2.5 </w:t>
      </w:r>
      <w:r>
        <w:rPr>
          <w:rFonts w:eastAsia="仿宋_GB2312"/>
          <w:szCs w:val="21"/>
        </w:rPr>
        <w:t>柱温：</w:t>
      </w:r>
      <w:r>
        <w:rPr>
          <w:rFonts w:eastAsia="仿宋_GB2312"/>
          <w:szCs w:val="21"/>
        </w:rPr>
        <w:t>35℃</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5.2.6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5.3 </w:t>
      </w:r>
      <w:r>
        <w:rPr>
          <w:rFonts w:eastAsia="仿宋_GB2312"/>
          <w:szCs w:val="21"/>
        </w:rPr>
        <w:t>标准曲线的制作</w:t>
      </w:r>
    </w:p>
    <w:p w:rsidR="008D3E4D" w:rsidRDefault="008D3E4D" w:rsidP="008D3E4D">
      <w:pPr>
        <w:spacing w:line="380" w:lineRule="exact"/>
        <w:ind w:firstLineChars="200" w:firstLine="420"/>
        <w:rPr>
          <w:rFonts w:eastAsia="仿宋_GB2312"/>
          <w:szCs w:val="21"/>
        </w:rPr>
      </w:pPr>
      <w:r>
        <w:rPr>
          <w:rFonts w:eastAsia="仿宋_GB2312"/>
          <w:szCs w:val="21"/>
        </w:rPr>
        <w:t>将标准系列工作液（</w:t>
      </w:r>
      <w:r>
        <w:rPr>
          <w:rFonts w:eastAsia="仿宋_GB2312"/>
          <w:szCs w:val="21"/>
        </w:rPr>
        <w:t>3.3.2</w:t>
      </w:r>
      <w:r>
        <w:rPr>
          <w:rFonts w:eastAsia="仿宋_GB2312"/>
          <w:szCs w:val="21"/>
        </w:rPr>
        <w:t>）分别按液相色谱参考条件（</w:t>
      </w:r>
      <w:r>
        <w:rPr>
          <w:rFonts w:eastAsia="仿宋_GB2312"/>
          <w:szCs w:val="21"/>
        </w:rPr>
        <w:t>5.2</w:t>
      </w:r>
      <w:r>
        <w:rPr>
          <w:rFonts w:eastAsia="仿宋_GB2312"/>
          <w:szCs w:val="21"/>
        </w:rPr>
        <w:t>）进行测定，以标准工作液的浓度为横坐标，以色谱峰的峰面积为纵坐标，绘制五味子醇甲、五味子甲素</w:t>
      </w:r>
      <w:proofErr w:type="gramStart"/>
      <w:r>
        <w:rPr>
          <w:rFonts w:eastAsia="仿宋_GB2312"/>
          <w:szCs w:val="21"/>
        </w:rPr>
        <w:t>和乙素的</w:t>
      </w:r>
      <w:proofErr w:type="gramEnd"/>
      <w:r>
        <w:rPr>
          <w:rFonts w:eastAsia="仿宋_GB2312"/>
          <w:szCs w:val="21"/>
        </w:rPr>
        <w:t>标准曲线。</w:t>
      </w:r>
    </w:p>
    <w:p w:rsidR="008D3E4D" w:rsidRDefault="008D3E4D" w:rsidP="008D3E4D">
      <w:pPr>
        <w:spacing w:line="380" w:lineRule="exact"/>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spacing w:line="380" w:lineRule="exact"/>
        <w:ind w:firstLineChars="200" w:firstLine="420"/>
        <w:rPr>
          <w:rFonts w:eastAsia="仿宋_GB2312"/>
          <w:szCs w:val="21"/>
        </w:rPr>
      </w:pPr>
      <w:r>
        <w:rPr>
          <w:rFonts w:eastAsia="仿宋_GB2312"/>
          <w:szCs w:val="21"/>
        </w:rPr>
        <w:t>将试样溶液（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）进行测定，以保留时间和紫外光谱图定性，用相应样品溶液五味子醇甲、五味子甲素</w:t>
      </w:r>
      <w:proofErr w:type="gramStart"/>
      <w:r>
        <w:rPr>
          <w:rFonts w:eastAsia="仿宋_GB2312"/>
          <w:szCs w:val="21"/>
        </w:rPr>
        <w:t>和乙素的</w:t>
      </w:r>
      <w:proofErr w:type="gramEnd"/>
      <w:r>
        <w:rPr>
          <w:rFonts w:eastAsia="仿宋_GB2312"/>
          <w:szCs w:val="21"/>
        </w:rPr>
        <w:t>色谱峰面积，根据标准曲线得到待测液中五味子醇甲、五味子甲素</w:t>
      </w:r>
      <w:proofErr w:type="gramStart"/>
      <w:r>
        <w:rPr>
          <w:rFonts w:eastAsia="仿宋_GB2312"/>
          <w:szCs w:val="21"/>
        </w:rPr>
        <w:t>和乙素的</w:t>
      </w:r>
      <w:proofErr w:type="gramEnd"/>
      <w:r>
        <w:rPr>
          <w:rFonts w:eastAsia="仿宋_GB2312"/>
          <w:szCs w:val="21"/>
        </w:rPr>
        <w:t>浓度，平行测定次数不少于两次。</w:t>
      </w:r>
    </w:p>
    <w:p w:rsidR="008D3E4D" w:rsidRDefault="008D3E4D" w:rsidP="008D3E4D">
      <w:pPr>
        <w:spacing w:line="380" w:lineRule="exact"/>
        <w:ind w:firstLineChars="200" w:firstLine="420"/>
        <w:rPr>
          <w:rFonts w:eastAsia="仿宋_GB2312"/>
          <w:szCs w:val="21"/>
        </w:rPr>
      </w:pPr>
      <w:r>
        <w:rPr>
          <w:rFonts w:eastAsia="仿宋_GB2312"/>
          <w:szCs w:val="21"/>
        </w:rPr>
        <w:t>五味子醇甲、五味子甲素</w:t>
      </w:r>
      <w:proofErr w:type="gramStart"/>
      <w:r>
        <w:rPr>
          <w:rFonts w:eastAsia="仿宋_GB2312"/>
          <w:szCs w:val="21"/>
        </w:rPr>
        <w:t>和乙素的</w:t>
      </w:r>
      <w:proofErr w:type="gramEnd"/>
      <w:r>
        <w:rPr>
          <w:rFonts w:eastAsia="仿宋_GB2312"/>
          <w:szCs w:val="21"/>
        </w:rPr>
        <w:t>标准液相色谱图参见附录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w:t>
      </w: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rPr>
          <w:rFonts w:eastAsia="仿宋_GB2312"/>
          <w:szCs w:val="21"/>
        </w:rPr>
      </w:pPr>
      <w:bookmarkStart w:id="265" w:name="_Toc2482_WPSOffice_Level3"/>
      <w:bookmarkStart w:id="266" w:name="_Toc20937_WPSOffice_Level3"/>
      <w:r>
        <w:rPr>
          <w:rFonts w:eastAsia="仿宋_GB2312"/>
          <w:szCs w:val="21"/>
        </w:rPr>
        <w:t xml:space="preserve">6   </w:t>
      </w:r>
      <w:r>
        <w:rPr>
          <w:rFonts w:eastAsia="仿宋_GB2312"/>
          <w:szCs w:val="21"/>
        </w:rPr>
        <w:t>结果计算</w:t>
      </w:r>
      <w:bookmarkEnd w:id="265"/>
      <w:bookmarkEnd w:id="266"/>
    </w:p>
    <w:p w:rsidR="008D3E4D" w:rsidRDefault="008D3E4D" w:rsidP="008D3E4D">
      <w:pPr>
        <w:spacing w:line="380" w:lineRule="exact"/>
        <w:ind w:firstLineChars="196" w:firstLine="412"/>
        <w:rPr>
          <w:rFonts w:eastAsia="仿宋_GB2312"/>
          <w:szCs w:val="21"/>
        </w:rPr>
      </w:pPr>
      <w:r>
        <w:rPr>
          <w:rFonts w:eastAsia="仿宋_GB2312"/>
          <w:szCs w:val="21"/>
        </w:rPr>
        <w:t>试样中五味子醇甲、五味子甲素</w:t>
      </w:r>
      <w:proofErr w:type="gramStart"/>
      <w:r>
        <w:rPr>
          <w:rFonts w:eastAsia="仿宋_GB2312"/>
          <w:szCs w:val="21"/>
        </w:rPr>
        <w:t>和乙素的</w:t>
      </w:r>
      <w:proofErr w:type="gramEnd"/>
      <w:r>
        <w:rPr>
          <w:rFonts w:eastAsia="仿宋_GB2312"/>
          <w:szCs w:val="21"/>
        </w:rPr>
        <w:t>含量按下式计算：</w:t>
      </w:r>
    </w:p>
    <w:p w:rsidR="008D3E4D" w:rsidRDefault="008D3E4D" w:rsidP="008D3E4D">
      <w:pPr>
        <w:spacing w:line="720" w:lineRule="auto"/>
        <w:ind w:firstLineChars="196" w:firstLine="412"/>
        <w:jc w:val="center"/>
        <w:rPr>
          <w:rFonts w:eastAsia="仿宋_GB2312"/>
          <w:szCs w:val="21"/>
        </w:rPr>
      </w:pPr>
      <w:r>
        <w:rPr>
          <w:rFonts w:eastAsia="仿宋_GB2312"/>
        </w:rPr>
        <w:t xml:space="preserve"> </w:t>
      </w:r>
      <w:r>
        <w:rPr>
          <w:rFonts w:eastAsia="仿宋_GB2312"/>
          <w:position w:val="-22"/>
        </w:rPr>
        <w:object w:dxaOrig="1360" w:dyaOrig="559">
          <v:shape id="对象 140" o:spid="_x0000_i1041" type="#_x0000_t75" style="width:88.3pt;height:36.95pt;mso-wrap-style:square;mso-position-horizontal-relative:page;mso-position-vertical-relative:page" o:ole="">
            <v:fill o:detectmouseclick="t"/>
            <v:imagedata r:id="rId62" o:title=""/>
          </v:shape>
          <o:OLEObject Type="Embed" ProgID="Equation.3" ShapeID="对象 140" DrawAspect="Content" ObjectID="_1751117003" r:id="rId63">
            <o:FieldCodes>\* MERGEFORMAT</o:FieldCodes>
          </o:OLEObject>
        </w:object>
      </w:r>
    </w:p>
    <w:p w:rsidR="008D3E4D" w:rsidRDefault="008D3E4D" w:rsidP="008D3E4D">
      <w:pPr>
        <w:spacing w:line="380" w:lineRule="exact"/>
        <w:ind w:firstLineChars="200" w:firstLine="420"/>
        <w:rPr>
          <w:rFonts w:eastAsia="仿宋_GB2312"/>
          <w:szCs w:val="21"/>
        </w:rPr>
      </w:pPr>
      <w:r>
        <w:rPr>
          <w:rFonts w:eastAsia="仿宋_GB2312"/>
          <w:szCs w:val="21"/>
        </w:rPr>
        <w:t>式中：</w:t>
      </w:r>
    </w:p>
    <w:p w:rsidR="008D3E4D" w:rsidRDefault="008D3E4D" w:rsidP="008D3E4D">
      <w:pPr>
        <w:spacing w:line="380" w:lineRule="exact"/>
        <w:ind w:firstLineChars="200" w:firstLine="420"/>
        <w:rPr>
          <w:rFonts w:eastAsia="仿宋_GB2312"/>
          <w:szCs w:val="21"/>
        </w:rPr>
      </w:pPr>
      <w:r>
        <w:rPr>
          <w:rFonts w:eastAsia="仿宋_GB2312"/>
          <w:i/>
          <w:szCs w:val="21"/>
        </w:rPr>
        <w:t>X</w:t>
      </w:r>
      <w:r>
        <w:rPr>
          <w:rFonts w:eastAsia="仿宋_GB2312"/>
          <w:szCs w:val="21"/>
        </w:rPr>
        <w:t>—</w:t>
      </w:r>
      <w:r>
        <w:rPr>
          <w:rFonts w:eastAsia="仿宋_GB2312"/>
          <w:szCs w:val="21"/>
        </w:rPr>
        <w:t>试样中五味子醇甲、五味子甲素</w:t>
      </w:r>
      <w:proofErr w:type="gramStart"/>
      <w:r>
        <w:rPr>
          <w:rFonts w:eastAsia="仿宋_GB2312"/>
          <w:szCs w:val="21"/>
        </w:rPr>
        <w:t>和乙素的</w:t>
      </w:r>
      <w:proofErr w:type="gramEnd"/>
      <w:r>
        <w:rPr>
          <w:rFonts w:eastAsia="仿宋_GB2312"/>
          <w:szCs w:val="21"/>
        </w:rPr>
        <w:t>含量，单位为毫克每一百克（</w:t>
      </w:r>
      <w:r>
        <w:rPr>
          <w:rFonts w:eastAsia="仿宋_GB2312"/>
          <w:szCs w:val="21"/>
        </w:rPr>
        <w:t>mg/100g</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    </w:t>
      </w:r>
      <w:r>
        <w:rPr>
          <w:rFonts w:eastAsia="仿宋_GB2312"/>
          <w:i/>
          <w:szCs w:val="21"/>
        </w:rPr>
        <w:t>C</w:t>
      </w:r>
      <w:r>
        <w:rPr>
          <w:rFonts w:eastAsia="仿宋_GB2312"/>
          <w:szCs w:val="21"/>
        </w:rPr>
        <w:t>—</w:t>
      </w:r>
      <w:r>
        <w:rPr>
          <w:rFonts w:eastAsia="仿宋_GB2312"/>
          <w:szCs w:val="21"/>
        </w:rPr>
        <w:t>试样溶液中五味子醇甲、五味子甲素</w:t>
      </w:r>
      <w:proofErr w:type="gramStart"/>
      <w:r>
        <w:rPr>
          <w:rFonts w:eastAsia="仿宋_GB2312"/>
          <w:szCs w:val="21"/>
        </w:rPr>
        <w:t>和乙素的</w:t>
      </w:r>
      <w:proofErr w:type="gramEnd"/>
      <w:r>
        <w:rPr>
          <w:rFonts w:eastAsia="仿宋_GB2312"/>
          <w:szCs w:val="21"/>
        </w:rPr>
        <w:t>浓度，单位为毫克每毫升（</w:t>
      </w:r>
      <w:r>
        <w:rPr>
          <w:rFonts w:eastAsia="仿宋_GB2312"/>
          <w:szCs w:val="21"/>
        </w:rPr>
        <w:t>mg/mL</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    </w:t>
      </w:r>
      <w:r>
        <w:rPr>
          <w:rFonts w:eastAsia="仿宋_GB2312"/>
          <w:i/>
          <w:szCs w:val="21"/>
        </w:rPr>
        <w:t>V</w:t>
      </w:r>
      <w:r>
        <w:rPr>
          <w:rFonts w:eastAsia="仿宋_GB2312"/>
          <w:szCs w:val="21"/>
        </w:rPr>
        <w:t>—</w:t>
      </w:r>
      <w:r>
        <w:rPr>
          <w:rFonts w:eastAsia="仿宋_GB2312"/>
          <w:szCs w:val="21"/>
        </w:rPr>
        <w:t>试样定容体积，单位为毫升（</w:t>
      </w:r>
      <w:r>
        <w:rPr>
          <w:rFonts w:eastAsia="仿宋_GB2312"/>
          <w:szCs w:val="21"/>
        </w:rPr>
        <w:t>mL</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    </w:t>
      </w:r>
      <w:r>
        <w:rPr>
          <w:rFonts w:eastAsia="仿宋_GB2312"/>
          <w:i/>
          <w:szCs w:val="21"/>
        </w:rPr>
        <w:t>m</w:t>
      </w:r>
      <w:r>
        <w:rPr>
          <w:rFonts w:eastAsia="仿宋_GB2312"/>
          <w:szCs w:val="21"/>
        </w:rPr>
        <w:t>—</w:t>
      </w:r>
      <w:r>
        <w:rPr>
          <w:rFonts w:eastAsia="仿宋_GB2312"/>
          <w:szCs w:val="21"/>
        </w:rPr>
        <w:t>试样质量，单位为克（</w:t>
      </w:r>
      <w:r>
        <w:rPr>
          <w:rFonts w:eastAsia="仿宋_GB2312"/>
          <w:szCs w:val="21"/>
        </w:rPr>
        <w:t>g</w:t>
      </w:r>
      <w:r>
        <w:rPr>
          <w:rFonts w:eastAsia="仿宋_GB2312"/>
          <w:szCs w:val="21"/>
        </w:rPr>
        <w:t>）。</w:t>
      </w:r>
    </w:p>
    <w:p w:rsidR="008D3E4D" w:rsidRDefault="008D3E4D" w:rsidP="008D3E4D">
      <w:pPr>
        <w:spacing w:line="380" w:lineRule="exact"/>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条件下获得的两次独立测定结果的算术平均值表示，保留三位有效数字。</w:t>
      </w:r>
    </w:p>
    <w:p w:rsidR="008D3E4D" w:rsidRDefault="008D3E4D" w:rsidP="008D3E4D">
      <w:pPr>
        <w:spacing w:line="380" w:lineRule="exact"/>
        <w:ind w:firstLineChars="200" w:firstLine="420"/>
        <w:rPr>
          <w:rFonts w:eastAsia="仿宋_GB2312"/>
          <w:szCs w:val="21"/>
        </w:rPr>
      </w:pPr>
    </w:p>
    <w:p w:rsidR="008D3E4D" w:rsidRDefault="008D3E4D" w:rsidP="008D3E4D">
      <w:pPr>
        <w:spacing w:line="380" w:lineRule="exact"/>
        <w:rPr>
          <w:rFonts w:eastAsia="仿宋_GB2312"/>
          <w:szCs w:val="21"/>
        </w:rPr>
      </w:pPr>
      <w:bookmarkStart w:id="267" w:name="_Toc17421_WPSOffice_Level3"/>
      <w:bookmarkStart w:id="268" w:name="_Toc25783_WPSOffice_Level3"/>
      <w:r>
        <w:rPr>
          <w:rFonts w:eastAsia="仿宋_GB2312"/>
          <w:szCs w:val="21"/>
        </w:rPr>
        <w:t xml:space="preserve">7   </w:t>
      </w:r>
      <w:r>
        <w:rPr>
          <w:rFonts w:eastAsia="仿宋_GB2312"/>
          <w:szCs w:val="21"/>
        </w:rPr>
        <w:t>精密度</w:t>
      </w:r>
      <w:bookmarkEnd w:id="267"/>
      <w:bookmarkEnd w:id="268"/>
    </w:p>
    <w:p w:rsidR="008D3E4D" w:rsidRDefault="008D3E4D" w:rsidP="008D3E4D">
      <w:pPr>
        <w:tabs>
          <w:tab w:val="left" w:pos="720"/>
        </w:tabs>
        <w:spacing w:line="380" w:lineRule="exact"/>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ind w:firstLineChars="200" w:firstLine="420"/>
        <w:rPr>
          <w:rFonts w:eastAsia="仿宋_GB2312"/>
          <w:szCs w:val="21"/>
        </w:rPr>
      </w:pPr>
    </w:p>
    <w:p w:rsidR="008D3E4D" w:rsidRDefault="008D3E4D" w:rsidP="008D3E4D">
      <w:pPr>
        <w:rPr>
          <w:rFonts w:eastAsia="仿宋_GB2312"/>
          <w:szCs w:val="21"/>
        </w:rPr>
      </w:pPr>
      <w:r>
        <w:rPr>
          <w:rFonts w:eastAsia="仿宋_GB2312"/>
          <w:szCs w:val="21"/>
        </w:rPr>
        <w:br w:type="page"/>
      </w:r>
    </w:p>
    <w:p w:rsidR="008D3E4D" w:rsidRDefault="008D3E4D" w:rsidP="008D3E4D">
      <w:pPr>
        <w:rPr>
          <w:rFonts w:eastAsia="仿宋_GB2312"/>
          <w:sz w:val="32"/>
          <w:szCs w:val="21"/>
        </w:rPr>
      </w:pPr>
      <w:r>
        <w:rPr>
          <w:rFonts w:eastAsia="仿宋_GB2312"/>
          <w:sz w:val="32"/>
          <w:szCs w:val="21"/>
        </w:rPr>
        <w:lastRenderedPageBreak/>
        <w:t>附录</w:t>
      </w:r>
      <w:r>
        <w:rPr>
          <w:rFonts w:eastAsia="仿宋_GB2312"/>
          <w:sz w:val="32"/>
          <w:szCs w:val="21"/>
        </w:rPr>
        <w:t>A</w:t>
      </w:r>
    </w:p>
    <w:p w:rsidR="008D3E4D" w:rsidRDefault="008D3E4D" w:rsidP="008D3E4D">
      <w:pPr>
        <w:spacing w:line="560" w:lineRule="exact"/>
        <w:jc w:val="center"/>
        <w:rPr>
          <w:rFonts w:eastAsia="仿宋_GB2312"/>
          <w:sz w:val="32"/>
          <w:szCs w:val="21"/>
        </w:rPr>
      </w:pPr>
    </w:p>
    <w:p w:rsidR="008D3E4D" w:rsidRDefault="008D3E4D" w:rsidP="008D3E4D">
      <w:pPr>
        <w:spacing w:line="560" w:lineRule="exact"/>
        <w:jc w:val="center"/>
        <w:rPr>
          <w:rFonts w:eastAsia="仿宋_GB2312"/>
          <w:sz w:val="32"/>
          <w:szCs w:val="21"/>
        </w:rPr>
      </w:pPr>
      <w:r>
        <w:rPr>
          <w:rFonts w:eastAsia="仿宋_GB2312"/>
          <w:sz w:val="32"/>
          <w:szCs w:val="21"/>
        </w:rPr>
        <w:t>五味子醇甲、五味子甲素</w:t>
      </w:r>
      <w:proofErr w:type="gramStart"/>
      <w:r>
        <w:rPr>
          <w:rFonts w:eastAsia="仿宋_GB2312"/>
          <w:sz w:val="32"/>
          <w:szCs w:val="21"/>
        </w:rPr>
        <w:t>和乙素的</w:t>
      </w:r>
      <w:proofErr w:type="gramEnd"/>
      <w:r>
        <w:rPr>
          <w:rFonts w:eastAsia="仿宋_GB2312"/>
          <w:sz w:val="32"/>
          <w:szCs w:val="21"/>
        </w:rPr>
        <w:t>高效液相色谱图</w:t>
      </w:r>
    </w:p>
    <w:p w:rsidR="008D3E4D" w:rsidRDefault="008D3E4D" w:rsidP="008D3E4D">
      <w:pPr>
        <w:ind w:firstLineChars="200" w:firstLine="420"/>
        <w:rPr>
          <w:rFonts w:eastAsia="仿宋_GB2312"/>
          <w:szCs w:val="21"/>
        </w:rPr>
      </w:pPr>
    </w:p>
    <w:p w:rsidR="008D3E4D" w:rsidRDefault="008D3E4D" w:rsidP="008D3E4D">
      <w:pPr>
        <w:ind w:firstLineChars="200" w:firstLine="420"/>
        <w:rPr>
          <w:rFonts w:eastAsia="仿宋_GB2312"/>
          <w:szCs w:val="21"/>
        </w:rPr>
      </w:pPr>
      <w:r>
        <w:rPr>
          <w:rFonts w:eastAsia="仿宋_GB2312"/>
          <w:noProof/>
          <w:szCs w:val="21"/>
        </w:rPr>
        <w:drawing>
          <wp:inline distT="0" distB="0" distL="0" distR="0" wp14:anchorId="68EC1944" wp14:editId="4492423C">
            <wp:extent cx="4564380" cy="2438400"/>
            <wp:effectExtent l="0" t="0" r="7620" b="0"/>
            <wp:docPr id="12" name="图片 12" descr="62954615462073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6295461546207377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564380" cy="2438400"/>
                    </a:xfrm>
                    <a:prstGeom prst="rect">
                      <a:avLst/>
                    </a:prstGeom>
                    <a:noFill/>
                    <a:ln>
                      <a:noFill/>
                    </a:ln>
                  </pic:spPr>
                </pic:pic>
              </a:graphicData>
            </a:graphic>
          </wp:inline>
        </w:drawing>
      </w:r>
    </w:p>
    <w:p w:rsidR="008D3E4D" w:rsidRDefault="008D3E4D" w:rsidP="008D3E4D">
      <w:pPr>
        <w:ind w:firstLineChars="200" w:firstLine="420"/>
        <w:rPr>
          <w:rFonts w:eastAsia="仿宋_GB2312"/>
          <w:szCs w:val="21"/>
        </w:rPr>
      </w:pPr>
    </w:p>
    <w:p w:rsidR="008D3E4D" w:rsidRDefault="008D3E4D" w:rsidP="008D3E4D">
      <w:pPr>
        <w:jc w:val="center"/>
        <w:rPr>
          <w:rFonts w:eastAsia="仿宋_GB2312"/>
          <w:szCs w:val="21"/>
        </w:rPr>
      </w:pPr>
      <w:r>
        <w:rPr>
          <w:rFonts w:eastAsia="仿宋_GB2312"/>
          <w:szCs w:val="21"/>
        </w:rPr>
        <w:t>图</w:t>
      </w:r>
      <w:r>
        <w:rPr>
          <w:rFonts w:eastAsia="仿宋_GB2312"/>
          <w:szCs w:val="21"/>
        </w:rPr>
        <w:t>A.1</w:t>
      </w:r>
      <w:r>
        <w:rPr>
          <w:rFonts w:eastAsia="仿宋_GB2312"/>
          <w:szCs w:val="21"/>
        </w:rPr>
        <w:t>五味子醇甲、五味子甲素</w:t>
      </w:r>
      <w:proofErr w:type="gramStart"/>
      <w:r>
        <w:rPr>
          <w:rFonts w:eastAsia="仿宋_GB2312"/>
          <w:szCs w:val="21"/>
        </w:rPr>
        <w:t>和乙素的</w:t>
      </w:r>
      <w:proofErr w:type="gramEnd"/>
      <w:r>
        <w:rPr>
          <w:rFonts w:eastAsia="仿宋_GB2312"/>
          <w:szCs w:val="21"/>
        </w:rPr>
        <w:t>高效液相色谱图</w:t>
      </w:r>
    </w:p>
    <w:p w:rsidR="008D3E4D" w:rsidRDefault="008D3E4D" w:rsidP="008D3E4D">
      <w:pPr>
        <w:jc w:val="center"/>
        <w:rPr>
          <w:rFonts w:eastAsia="仿宋_GB2312"/>
        </w:rPr>
      </w:pPr>
      <w:r>
        <w:rPr>
          <w:rFonts w:eastAsia="仿宋_GB2312" w:hint="eastAsia"/>
        </w:rPr>
        <w:t>注</w:t>
      </w:r>
      <w:r>
        <w:rPr>
          <w:rFonts w:eastAsia="仿宋_GB2312"/>
        </w:rPr>
        <w:t>：</w:t>
      </w:r>
      <w:r>
        <w:rPr>
          <w:rFonts w:eastAsia="仿宋_GB2312"/>
          <w:szCs w:val="21"/>
        </w:rPr>
        <w:t>1</w:t>
      </w:r>
      <w:r>
        <w:rPr>
          <w:rFonts w:eastAsia="仿宋_GB2312"/>
          <w:szCs w:val="21"/>
        </w:rPr>
        <w:t>为五味子醇甲</w:t>
      </w:r>
      <w:r>
        <w:rPr>
          <w:rFonts w:eastAsia="仿宋_GB2312"/>
        </w:rPr>
        <w:t>；</w:t>
      </w:r>
      <w:r>
        <w:rPr>
          <w:rFonts w:eastAsia="仿宋_GB2312"/>
          <w:szCs w:val="21"/>
        </w:rPr>
        <w:t>2</w:t>
      </w:r>
      <w:r>
        <w:rPr>
          <w:rFonts w:eastAsia="仿宋_GB2312"/>
          <w:szCs w:val="21"/>
        </w:rPr>
        <w:t>为五味子甲素</w:t>
      </w:r>
      <w:r>
        <w:rPr>
          <w:rFonts w:eastAsia="仿宋_GB2312"/>
        </w:rPr>
        <w:t>；</w:t>
      </w:r>
      <w:r>
        <w:rPr>
          <w:rFonts w:eastAsia="仿宋_GB2312"/>
          <w:szCs w:val="21"/>
        </w:rPr>
        <w:t>3</w:t>
      </w:r>
      <w:r>
        <w:rPr>
          <w:rFonts w:eastAsia="仿宋_GB2312"/>
          <w:szCs w:val="21"/>
        </w:rPr>
        <w:t>为五味子乙素</w:t>
      </w:r>
    </w:p>
    <w:p w:rsidR="008D3E4D" w:rsidRDefault="008D3E4D" w:rsidP="008D3E4D">
      <w:pPr>
        <w:ind w:firstLineChars="200" w:firstLine="420"/>
        <w:jc w:val="center"/>
        <w:rPr>
          <w:rFonts w:eastAsia="仿宋_GB2312"/>
          <w:szCs w:val="21"/>
        </w:rPr>
      </w:pPr>
    </w:p>
    <w:p w:rsidR="008D3E4D" w:rsidRDefault="008D3E4D" w:rsidP="008D3E4D">
      <w:pPr>
        <w:ind w:firstLineChars="200" w:firstLine="420"/>
        <w:jc w:val="center"/>
        <w:rPr>
          <w:rFonts w:eastAsia="仿宋_GB2312"/>
          <w:szCs w:val="21"/>
        </w:rPr>
      </w:pPr>
    </w:p>
    <w:p w:rsidR="008D3E4D" w:rsidRDefault="008D3E4D" w:rsidP="008D3E4D">
      <w:pPr>
        <w:jc w:val="center"/>
        <w:rPr>
          <w:rFonts w:eastAsia="仿宋_GB2312"/>
          <w:b/>
          <w:bCs/>
        </w:rPr>
      </w:pPr>
      <w:r>
        <w:rPr>
          <w:rFonts w:eastAsia="仿宋_GB2312"/>
          <w:b/>
          <w:bCs/>
        </w:rPr>
        <w:br w:type="page"/>
      </w:r>
      <w:bookmarkStart w:id="269" w:name="_Toc20164_WPSOffice_Level2"/>
      <w:bookmarkStart w:id="270" w:name="_Toc13500_WPSOffice_Level2"/>
      <w:bookmarkStart w:id="271" w:name="_Toc28564_WPSOffice_Level2"/>
      <w:bookmarkStart w:id="272" w:name="_Toc20138144"/>
      <w:bookmarkStart w:id="273" w:name="_Toc10938800"/>
    </w:p>
    <w:p w:rsidR="008D3E4D" w:rsidRDefault="008D3E4D" w:rsidP="008D3E4D">
      <w:pPr>
        <w:jc w:val="center"/>
        <w:rPr>
          <w:rFonts w:eastAsia="仿宋_GB2312"/>
          <w:sz w:val="32"/>
          <w:szCs w:val="32"/>
        </w:rPr>
      </w:pPr>
      <w:r>
        <w:rPr>
          <w:rFonts w:eastAsia="仿宋_GB2312"/>
          <w:sz w:val="32"/>
          <w:szCs w:val="32"/>
        </w:rPr>
        <w:lastRenderedPageBreak/>
        <w:t>十三、保健食品中腺苷的测定</w:t>
      </w:r>
      <w:bookmarkEnd w:id="269"/>
      <w:bookmarkEnd w:id="270"/>
      <w:bookmarkEnd w:id="271"/>
      <w:bookmarkEnd w:id="272"/>
    </w:p>
    <w:p w:rsidR="008D3E4D" w:rsidRDefault="008D3E4D" w:rsidP="008D3E4D">
      <w:pPr>
        <w:jc w:val="center"/>
        <w:rPr>
          <w:rFonts w:eastAsia="仿宋_GB2312"/>
          <w:szCs w:val="21"/>
        </w:rPr>
      </w:pPr>
    </w:p>
    <w:p w:rsidR="008D3E4D" w:rsidRDefault="008D3E4D" w:rsidP="008D3E4D">
      <w:pPr>
        <w:rPr>
          <w:rFonts w:eastAsia="仿宋_GB2312"/>
          <w:bCs/>
          <w:szCs w:val="21"/>
        </w:rPr>
      </w:pPr>
      <w:bookmarkStart w:id="274" w:name="_Toc11835_WPSOffice_Level3"/>
      <w:bookmarkStart w:id="275" w:name="_Toc3117_WPSOffice_Level3"/>
      <w:r>
        <w:rPr>
          <w:rFonts w:eastAsia="仿宋_GB2312"/>
          <w:bCs/>
          <w:szCs w:val="21"/>
        </w:rPr>
        <w:t xml:space="preserve">1   </w:t>
      </w:r>
      <w:r>
        <w:rPr>
          <w:rFonts w:eastAsia="仿宋_GB2312"/>
          <w:bCs/>
          <w:szCs w:val="21"/>
        </w:rPr>
        <w:t>范围</w:t>
      </w:r>
      <w:bookmarkEnd w:id="274"/>
      <w:bookmarkEnd w:id="275"/>
    </w:p>
    <w:p w:rsidR="008D3E4D" w:rsidRDefault="008D3E4D" w:rsidP="008D3E4D">
      <w:pPr>
        <w:ind w:firstLineChars="200" w:firstLine="420"/>
        <w:rPr>
          <w:rFonts w:eastAsia="仿宋_GB2312"/>
          <w:szCs w:val="21"/>
        </w:rPr>
      </w:pPr>
      <w:r>
        <w:rPr>
          <w:rFonts w:eastAsia="仿宋_GB2312"/>
          <w:szCs w:val="21"/>
        </w:rPr>
        <w:t>本方法规定了保健食品中腺苷的高效液相色谱测定方法。</w:t>
      </w:r>
    </w:p>
    <w:p w:rsidR="008D3E4D" w:rsidRDefault="008D3E4D" w:rsidP="008D3E4D">
      <w:pPr>
        <w:ind w:firstLineChars="200" w:firstLine="420"/>
        <w:rPr>
          <w:rFonts w:eastAsia="仿宋_GB2312"/>
          <w:szCs w:val="21"/>
        </w:rPr>
      </w:pPr>
      <w:r>
        <w:rPr>
          <w:rFonts w:eastAsia="仿宋_GB2312"/>
          <w:szCs w:val="21"/>
        </w:rPr>
        <w:t>本方法适用于保健食品中腺苷的含量测定。</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bookmarkStart w:id="276" w:name="_Toc18993_WPSOffice_Level3"/>
      <w:bookmarkStart w:id="277" w:name="_Toc18825_WPSOffice_Level3"/>
      <w:r>
        <w:rPr>
          <w:rFonts w:eastAsia="仿宋_GB2312"/>
          <w:bCs/>
          <w:szCs w:val="21"/>
        </w:rPr>
        <w:t xml:space="preserve">2   </w:t>
      </w:r>
      <w:r>
        <w:rPr>
          <w:rFonts w:eastAsia="仿宋_GB2312"/>
          <w:bCs/>
          <w:szCs w:val="21"/>
        </w:rPr>
        <w:t>原理</w:t>
      </w:r>
      <w:bookmarkEnd w:id="276"/>
      <w:bookmarkEnd w:id="277"/>
    </w:p>
    <w:p w:rsidR="008D3E4D" w:rsidRDefault="008D3E4D" w:rsidP="008D3E4D">
      <w:pPr>
        <w:ind w:firstLineChars="200" w:firstLine="420"/>
        <w:rPr>
          <w:rFonts w:eastAsia="仿宋_GB2312"/>
          <w:szCs w:val="21"/>
        </w:rPr>
      </w:pPr>
      <w:r>
        <w:rPr>
          <w:rFonts w:eastAsia="仿宋_GB2312"/>
          <w:szCs w:val="21"/>
        </w:rPr>
        <w:t>试样经水超声提取，用高效液相色谱仪进行测定，以保留时间定性，峰面积外标法定量。</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bookmarkStart w:id="278" w:name="_Toc23471_WPSOffice_Level3"/>
      <w:bookmarkStart w:id="279" w:name="_Toc14300_WPSOffice_Level3"/>
      <w:r>
        <w:rPr>
          <w:rFonts w:eastAsia="仿宋_GB2312"/>
          <w:bCs/>
          <w:szCs w:val="21"/>
        </w:rPr>
        <w:t xml:space="preserve">3   </w:t>
      </w:r>
      <w:r>
        <w:rPr>
          <w:rFonts w:eastAsia="仿宋_GB2312"/>
          <w:bCs/>
          <w:szCs w:val="21"/>
        </w:rPr>
        <w:t>试剂和材料</w:t>
      </w:r>
      <w:bookmarkEnd w:id="278"/>
      <w:bookmarkEnd w:id="279"/>
    </w:p>
    <w:p w:rsidR="008D3E4D" w:rsidRDefault="008D3E4D" w:rsidP="008D3E4D">
      <w:pPr>
        <w:ind w:firstLineChars="200" w:firstLine="360"/>
        <w:rPr>
          <w:rFonts w:eastAsia="仿宋_GB2312"/>
          <w:szCs w:val="21"/>
        </w:rPr>
      </w:pPr>
      <w:r>
        <w:rPr>
          <w:rFonts w:eastAsia="仿宋_GB2312"/>
          <w:sz w:val="18"/>
          <w:szCs w:val="21"/>
        </w:rPr>
        <w:t>注</w:t>
      </w:r>
      <w:r>
        <w:rPr>
          <w:rFonts w:eastAsia="仿宋_GB2312"/>
          <w:szCs w:val="21"/>
        </w:rPr>
        <w:t>：</w:t>
      </w:r>
      <w:r>
        <w:rPr>
          <w:rFonts w:eastAsia="仿宋_GB2312"/>
          <w:sz w:val="18"/>
          <w:szCs w:val="21"/>
        </w:rPr>
        <w:t>除非另有说明，本方法所用试剂均为分析纯，水为</w:t>
      </w:r>
      <w:r>
        <w:rPr>
          <w:rFonts w:eastAsia="仿宋_GB2312"/>
          <w:sz w:val="18"/>
          <w:szCs w:val="21"/>
        </w:rPr>
        <w:t>GB/T 6682</w:t>
      </w:r>
      <w:r>
        <w:rPr>
          <w:rFonts w:eastAsia="仿宋_GB2312"/>
          <w:sz w:val="18"/>
          <w:szCs w:val="21"/>
        </w:rPr>
        <w:t>规定的一级水。</w:t>
      </w:r>
    </w:p>
    <w:p w:rsidR="008D3E4D" w:rsidRDefault="008D3E4D" w:rsidP="008D3E4D">
      <w:pPr>
        <w:rPr>
          <w:rFonts w:eastAsia="仿宋_GB2312"/>
          <w:bCs/>
          <w:szCs w:val="21"/>
        </w:rPr>
      </w:pPr>
      <w:r>
        <w:rPr>
          <w:rFonts w:eastAsia="仿宋_GB2312"/>
          <w:bCs/>
          <w:szCs w:val="21"/>
        </w:rPr>
        <w:t xml:space="preserve">3.1 </w:t>
      </w:r>
      <w:r>
        <w:rPr>
          <w:rFonts w:eastAsia="仿宋_GB2312"/>
          <w:bCs/>
          <w:szCs w:val="21"/>
        </w:rPr>
        <w:t>试剂</w:t>
      </w:r>
    </w:p>
    <w:p w:rsidR="008D3E4D" w:rsidRDefault="008D3E4D" w:rsidP="008D3E4D">
      <w:pPr>
        <w:rPr>
          <w:rFonts w:eastAsia="仿宋_GB2312"/>
          <w:bCs/>
          <w:szCs w:val="21"/>
        </w:rPr>
      </w:pPr>
      <w:r>
        <w:rPr>
          <w:rFonts w:eastAsia="仿宋_GB2312"/>
          <w:bCs/>
          <w:szCs w:val="21"/>
        </w:rPr>
        <w:t xml:space="preserve">3.1.1 </w:t>
      </w:r>
      <w:r>
        <w:rPr>
          <w:rFonts w:eastAsia="仿宋_GB2312"/>
          <w:szCs w:val="21"/>
        </w:rPr>
        <w:t>磷酸二氢钾（</w:t>
      </w:r>
      <w:r>
        <w:rPr>
          <w:rFonts w:eastAsia="仿宋_GB2312"/>
          <w:szCs w:val="21"/>
        </w:rPr>
        <w:t>KH</w:t>
      </w:r>
      <w:r>
        <w:rPr>
          <w:rFonts w:eastAsia="仿宋_GB2312"/>
          <w:szCs w:val="21"/>
          <w:vertAlign w:val="subscript"/>
        </w:rPr>
        <w:t>2</w:t>
      </w:r>
      <w:r>
        <w:rPr>
          <w:rFonts w:eastAsia="仿宋_GB2312"/>
          <w:szCs w:val="21"/>
        </w:rPr>
        <w:t>PO</w:t>
      </w:r>
      <w:r>
        <w:rPr>
          <w:rFonts w:eastAsia="仿宋_GB2312"/>
          <w:szCs w:val="21"/>
          <w:vertAlign w:val="subscript"/>
        </w:rPr>
        <w:t>4</w:t>
      </w:r>
      <w:r>
        <w:rPr>
          <w:rFonts w:eastAsia="仿宋_GB2312"/>
          <w:szCs w:val="21"/>
        </w:rPr>
        <w:t>）。</w:t>
      </w:r>
    </w:p>
    <w:p w:rsidR="008D3E4D" w:rsidRDefault="008D3E4D" w:rsidP="008D3E4D">
      <w:pPr>
        <w:rPr>
          <w:rFonts w:eastAsia="仿宋_GB2312"/>
          <w:bCs/>
          <w:szCs w:val="21"/>
        </w:rPr>
      </w:pPr>
      <w:r>
        <w:rPr>
          <w:rFonts w:eastAsia="仿宋_GB2312"/>
          <w:bCs/>
          <w:szCs w:val="21"/>
        </w:rPr>
        <w:t xml:space="preserve">3.1.2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p>
    <w:p w:rsidR="008D3E4D" w:rsidRDefault="008D3E4D" w:rsidP="008D3E4D">
      <w:pPr>
        <w:rPr>
          <w:rFonts w:eastAsia="仿宋_GB2312"/>
          <w:bCs/>
          <w:szCs w:val="21"/>
        </w:rPr>
      </w:pPr>
      <w:r>
        <w:rPr>
          <w:rFonts w:eastAsia="仿宋_GB2312"/>
          <w:bCs/>
          <w:szCs w:val="21"/>
        </w:rPr>
        <w:t xml:space="preserve">3.1.3 </w:t>
      </w:r>
      <w:r>
        <w:rPr>
          <w:rFonts w:eastAsia="仿宋_GB2312"/>
          <w:szCs w:val="21"/>
        </w:rPr>
        <w:t>硅藻土（</w:t>
      </w:r>
      <w:r>
        <w:rPr>
          <w:rFonts w:eastAsia="仿宋_GB2312"/>
          <w:szCs w:val="21"/>
        </w:rPr>
        <w:t>SiO</w:t>
      </w:r>
      <w:r>
        <w:rPr>
          <w:rFonts w:eastAsia="仿宋_GB2312"/>
          <w:szCs w:val="21"/>
          <w:vertAlign w:val="subscript"/>
        </w:rPr>
        <w:t>2</w:t>
      </w:r>
      <w:r>
        <w:rPr>
          <w:rFonts w:eastAsia="仿宋_GB2312"/>
          <w:szCs w:val="21"/>
        </w:rPr>
        <w:t>）：化学纯，粒径范围：</w:t>
      </w:r>
      <w:r>
        <w:rPr>
          <w:rFonts w:eastAsia="仿宋_GB2312"/>
          <w:szCs w:val="21"/>
        </w:rPr>
        <w:t>0.2-0.8mm</w:t>
      </w:r>
      <w:r>
        <w:rPr>
          <w:rFonts w:eastAsia="仿宋_GB2312"/>
          <w:szCs w:val="21"/>
        </w:rPr>
        <w:t>。</w:t>
      </w:r>
    </w:p>
    <w:p w:rsidR="008D3E4D" w:rsidRDefault="008D3E4D" w:rsidP="008D3E4D">
      <w:pPr>
        <w:rPr>
          <w:rFonts w:eastAsia="仿宋_GB2312"/>
          <w:bCs/>
          <w:szCs w:val="21"/>
        </w:rPr>
      </w:pPr>
      <w:r>
        <w:rPr>
          <w:rFonts w:eastAsia="仿宋_GB2312"/>
          <w:bCs/>
          <w:szCs w:val="21"/>
        </w:rPr>
        <w:t xml:space="preserve">3.2 </w:t>
      </w:r>
      <w:r>
        <w:rPr>
          <w:rFonts w:eastAsia="仿宋_GB2312"/>
          <w:bCs/>
          <w:szCs w:val="21"/>
        </w:rPr>
        <w:t>标准品</w:t>
      </w:r>
    </w:p>
    <w:p w:rsidR="008D3E4D" w:rsidRDefault="008D3E4D" w:rsidP="008D3E4D">
      <w:pPr>
        <w:ind w:firstLineChars="200" w:firstLine="420"/>
        <w:rPr>
          <w:rFonts w:eastAsia="仿宋_GB2312"/>
          <w:szCs w:val="21"/>
        </w:rPr>
      </w:pPr>
      <w:r>
        <w:rPr>
          <w:rFonts w:eastAsia="仿宋_GB2312"/>
          <w:szCs w:val="21"/>
        </w:rPr>
        <w:t>腺苷标准样品的分子式、相对分子量、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1</w:t>
      </w:r>
      <w:r>
        <w:rPr>
          <w:rFonts w:eastAsia="仿宋_GB2312"/>
          <w:szCs w:val="21"/>
        </w:rPr>
        <w:t>腺苷标准样品的中文名称、英文名称、</w:t>
      </w:r>
      <w:r>
        <w:rPr>
          <w:rFonts w:eastAsia="仿宋_GB2312"/>
          <w:szCs w:val="21"/>
        </w:rPr>
        <w:t>CAS</w:t>
      </w:r>
      <w:r>
        <w:rPr>
          <w:rFonts w:eastAsia="仿宋_GB2312"/>
          <w:szCs w:val="21"/>
        </w:rPr>
        <w:t>登录号、分子式、相对分子量</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1708"/>
        <w:gridCol w:w="1509"/>
        <w:gridCol w:w="1958"/>
        <w:gridCol w:w="1658"/>
      </w:tblGrid>
      <w:tr w:rsidR="008D3E4D" w:rsidTr="00361370">
        <w:tc>
          <w:tcPr>
            <w:tcW w:w="1533"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中文名称</w:t>
            </w:r>
          </w:p>
        </w:tc>
        <w:tc>
          <w:tcPr>
            <w:tcW w:w="170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英文名称</w:t>
            </w:r>
          </w:p>
        </w:tc>
        <w:tc>
          <w:tcPr>
            <w:tcW w:w="1509"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95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分子式</w:t>
            </w:r>
          </w:p>
        </w:tc>
        <w:tc>
          <w:tcPr>
            <w:tcW w:w="165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c>
          <w:tcPr>
            <w:tcW w:w="1533"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腺苷</w:t>
            </w:r>
          </w:p>
        </w:tc>
        <w:tc>
          <w:tcPr>
            <w:tcW w:w="170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Adenosine</w:t>
            </w:r>
          </w:p>
        </w:tc>
        <w:tc>
          <w:tcPr>
            <w:tcW w:w="1509"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pacing w:val="8"/>
                <w:sz w:val="18"/>
                <w:szCs w:val="18"/>
              </w:rPr>
              <w:t>58-61-7</w:t>
            </w:r>
          </w:p>
        </w:tc>
        <w:tc>
          <w:tcPr>
            <w:tcW w:w="195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10</w:t>
            </w:r>
            <w:r>
              <w:rPr>
                <w:rFonts w:eastAsia="仿宋_GB2312"/>
                <w:sz w:val="18"/>
                <w:szCs w:val="18"/>
              </w:rPr>
              <w:t>H</w:t>
            </w:r>
            <w:r>
              <w:rPr>
                <w:rFonts w:eastAsia="仿宋_GB2312"/>
                <w:sz w:val="18"/>
                <w:szCs w:val="18"/>
                <w:vertAlign w:val="subscript"/>
              </w:rPr>
              <w:t>13</w:t>
            </w:r>
            <w:r>
              <w:rPr>
                <w:rFonts w:eastAsia="仿宋_GB2312"/>
                <w:sz w:val="18"/>
                <w:szCs w:val="18"/>
              </w:rPr>
              <w:t>N</w:t>
            </w:r>
            <w:r>
              <w:rPr>
                <w:rFonts w:eastAsia="仿宋_GB2312"/>
                <w:sz w:val="18"/>
                <w:szCs w:val="18"/>
                <w:vertAlign w:val="subscript"/>
              </w:rPr>
              <w:t>5</w:t>
            </w:r>
            <w:r>
              <w:rPr>
                <w:rFonts w:eastAsia="仿宋_GB2312"/>
                <w:sz w:val="18"/>
                <w:szCs w:val="18"/>
              </w:rPr>
              <w:t>O</w:t>
            </w:r>
            <w:r>
              <w:rPr>
                <w:rFonts w:eastAsia="仿宋_GB2312"/>
                <w:sz w:val="18"/>
                <w:szCs w:val="18"/>
                <w:vertAlign w:val="subscript"/>
              </w:rPr>
              <w:t>4</w:t>
            </w:r>
          </w:p>
        </w:tc>
        <w:tc>
          <w:tcPr>
            <w:tcW w:w="165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267.24</w:t>
            </w:r>
          </w:p>
        </w:tc>
      </w:tr>
    </w:tbl>
    <w:p w:rsidR="008D3E4D" w:rsidRDefault="008D3E4D" w:rsidP="008D3E4D">
      <w:pPr>
        <w:rPr>
          <w:rFonts w:eastAsia="仿宋_GB2312"/>
          <w:bCs/>
          <w:szCs w:val="21"/>
        </w:rPr>
      </w:pPr>
      <w:r>
        <w:rPr>
          <w:rFonts w:eastAsia="仿宋_GB2312"/>
          <w:bCs/>
          <w:szCs w:val="21"/>
        </w:rPr>
        <w:t xml:space="preserve">3.3 </w:t>
      </w:r>
      <w:r>
        <w:rPr>
          <w:rFonts w:eastAsia="仿宋_GB2312"/>
          <w:bCs/>
          <w:szCs w:val="21"/>
        </w:rPr>
        <w:t>标准溶液配制</w:t>
      </w:r>
    </w:p>
    <w:p w:rsidR="008D3E4D" w:rsidRDefault="008D3E4D" w:rsidP="008D3E4D">
      <w:pPr>
        <w:rPr>
          <w:rFonts w:eastAsia="仿宋_GB2312"/>
          <w:bCs/>
          <w:szCs w:val="21"/>
        </w:rPr>
      </w:pPr>
      <w:r>
        <w:rPr>
          <w:rFonts w:eastAsia="仿宋_GB2312"/>
          <w:bCs/>
          <w:szCs w:val="21"/>
        </w:rPr>
        <w:t xml:space="preserve">3.3.1 </w:t>
      </w:r>
      <w:r>
        <w:rPr>
          <w:rFonts w:eastAsia="仿宋_GB2312"/>
          <w:bCs/>
          <w:szCs w:val="21"/>
        </w:rPr>
        <w:t>腺苷标准储备液：称取</w:t>
      </w:r>
      <w:r>
        <w:rPr>
          <w:rFonts w:eastAsia="仿宋_GB2312"/>
          <w:bCs/>
          <w:szCs w:val="21"/>
        </w:rPr>
        <w:t xml:space="preserve">10mg </w:t>
      </w:r>
      <w:r>
        <w:rPr>
          <w:rFonts w:eastAsia="仿宋_GB2312"/>
          <w:bCs/>
          <w:szCs w:val="21"/>
        </w:rPr>
        <w:t>（准确至</w:t>
      </w:r>
      <w:r>
        <w:rPr>
          <w:rFonts w:eastAsia="仿宋_GB2312"/>
          <w:bCs/>
          <w:szCs w:val="21"/>
        </w:rPr>
        <w:t>0.01mg</w:t>
      </w:r>
      <w:r>
        <w:rPr>
          <w:rFonts w:eastAsia="仿宋_GB2312"/>
          <w:bCs/>
          <w:szCs w:val="21"/>
        </w:rPr>
        <w:t>）腺苷标准品（</w:t>
      </w:r>
      <w:r>
        <w:rPr>
          <w:rFonts w:eastAsia="仿宋_GB2312"/>
          <w:bCs/>
          <w:szCs w:val="21"/>
        </w:rPr>
        <w:t>3.2</w:t>
      </w:r>
      <w:r>
        <w:rPr>
          <w:rFonts w:eastAsia="仿宋_GB2312"/>
          <w:bCs/>
          <w:szCs w:val="21"/>
        </w:rPr>
        <w:t>）于</w:t>
      </w:r>
      <w:r>
        <w:rPr>
          <w:rFonts w:eastAsia="仿宋_GB2312"/>
          <w:bCs/>
          <w:szCs w:val="21"/>
        </w:rPr>
        <w:t xml:space="preserve">10mL </w:t>
      </w:r>
      <w:r>
        <w:rPr>
          <w:rFonts w:eastAsia="仿宋_GB2312"/>
          <w:bCs/>
          <w:szCs w:val="21"/>
        </w:rPr>
        <w:t>容量瓶中，用水溶解并</w:t>
      </w:r>
      <w:proofErr w:type="gramStart"/>
      <w:r>
        <w:rPr>
          <w:rFonts w:eastAsia="仿宋_GB2312"/>
          <w:bCs/>
          <w:szCs w:val="21"/>
        </w:rPr>
        <w:t>定容至刻度</w:t>
      </w:r>
      <w:proofErr w:type="gramEnd"/>
      <w:r>
        <w:rPr>
          <w:rFonts w:eastAsia="仿宋_GB2312"/>
          <w:bCs/>
          <w:szCs w:val="21"/>
        </w:rPr>
        <w:t>，摇匀。此溶液浓度为</w:t>
      </w:r>
      <w:r>
        <w:rPr>
          <w:rFonts w:eastAsia="仿宋_GB2312"/>
          <w:bCs/>
          <w:szCs w:val="21"/>
        </w:rPr>
        <w:t>1.0mg/mL</w:t>
      </w:r>
      <w:r>
        <w:rPr>
          <w:rFonts w:eastAsia="仿宋_GB2312"/>
          <w:bCs/>
          <w:szCs w:val="21"/>
        </w:rPr>
        <w:t>。</w:t>
      </w:r>
    </w:p>
    <w:p w:rsidR="008D3E4D" w:rsidRDefault="008D3E4D" w:rsidP="008D3E4D">
      <w:pPr>
        <w:rPr>
          <w:rFonts w:eastAsia="仿宋_GB2312"/>
          <w:bCs/>
          <w:szCs w:val="21"/>
        </w:rPr>
      </w:pPr>
      <w:r>
        <w:rPr>
          <w:rFonts w:eastAsia="仿宋_GB2312"/>
          <w:bCs/>
          <w:szCs w:val="21"/>
        </w:rPr>
        <w:t xml:space="preserve">3.3.2 </w:t>
      </w:r>
      <w:r>
        <w:rPr>
          <w:rFonts w:eastAsia="仿宋_GB2312"/>
          <w:bCs/>
          <w:szCs w:val="21"/>
        </w:rPr>
        <w:t>腺苷标准中间液：准确吸取腺苷标准储备液（</w:t>
      </w:r>
      <w:r>
        <w:rPr>
          <w:rFonts w:eastAsia="仿宋_GB2312"/>
          <w:bCs/>
          <w:szCs w:val="21"/>
        </w:rPr>
        <w:t>3.3.1</w:t>
      </w:r>
      <w:r>
        <w:rPr>
          <w:rFonts w:eastAsia="仿宋_GB2312"/>
          <w:bCs/>
          <w:szCs w:val="21"/>
        </w:rPr>
        <w:t>）</w:t>
      </w:r>
      <w:r>
        <w:rPr>
          <w:rFonts w:eastAsia="仿宋_GB2312"/>
          <w:bCs/>
          <w:szCs w:val="21"/>
        </w:rPr>
        <w:t>2.5mL</w:t>
      </w:r>
      <w:r>
        <w:rPr>
          <w:rFonts w:eastAsia="仿宋_GB2312"/>
          <w:bCs/>
          <w:szCs w:val="21"/>
        </w:rPr>
        <w:t>于</w:t>
      </w:r>
      <w:r>
        <w:rPr>
          <w:rFonts w:eastAsia="仿宋_GB2312"/>
          <w:bCs/>
          <w:szCs w:val="21"/>
        </w:rPr>
        <w:t>25mL</w:t>
      </w:r>
      <w:r>
        <w:rPr>
          <w:rFonts w:eastAsia="仿宋_GB2312"/>
          <w:bCs/>
          <w:szCs w:val="21"/>
        </w:rPr>
        <w:t>容量瓶中，用水稀释至刻度，摇匀。此溶液浓度为</w:t>
      </w:r>
      <w:r>
        <w:rPr>
          <w:rFonts w:eastAsia="仿宋_GB2312"/>
          <w:bCs/>
          <w:szCs w:val="21"/>
        </w:rPr>
        <w:t>100μg/mL</w:t>
      </w:r>
      <w:r>
        <w:rPr>
          <w:rFonts w:eastAsia="仿宋_GB2312"/>
          <w:bCs/>
          <w:szCs w:val="21"/>
        </w:rPr>
        <w:t>。</w:t>
      </w:r>
    </w:p>
    <w:p w:rsidR="008D3E4D" w:rsidRDefault="008D3E4D" w:rsidP="008D3E4D">
      <w:pPr>
        <w:rPr>
          <w:rFonts w:eastAsia="仿宋_GB2312"/>
          <w:bCs/>
          <w:szCs w:val="21"/>
        </w:rPr>
      </w:pPr>
      <w:r>
        <w:rPr>
          <w:rFonts w:eastAsia="仿宋_GB2312"/>
          <w:bCs/>
          <w:szCs w:val="21"/>
        </w:rPr>
        <w:t xml:space="preserve">3.3.3 </w:t>
      </w:r>
      <w:r>
        <w:rPr>
          <w:rFonts w:eastAsia="仿宋_GB2312"/>
          <w:bCs/>
          <w:szCs w:val="21"/>
        </w:rPr>
        <w:t>腺苷标准系列工作液：分别准确吸取腺苷标准中间液（</w:t>
      </w:r>
      <w:r>
        <w:rPr>
          <w:rFonts w:eastAsia="仿宋_GB2312"/>
          <w:bCs/>
          <w:szCs w:val="21"/>
        </w:rPr>
        <w:t>3.3.2</w:t>
      </w:r>
      <w:r>
        <w:rPr>
          <w:rFonts w:eastAsia="仿宋_GB2312"/>
          <w:bCs/>
          <w:szCs w:val="21"/>
        </w:rPr>
        <w:t>）</w:t>
      </w:r>
      <w:r>
        <w:rPr>
          <w:rFonts w:eastAsia="仿宋_GB2312"/>
          <w:bCs/>
          <w:szCs w:val="21"/>
        </w:rPr>
        <w:t>0.1mL</w:t>
      </w:r>
      <w:r>
        <w:rPr>
          <w:rFonts w:eastAsia="仿宋_GB2312"/>
          <w:bCs/>
          <w:szCs w:val="21"/>
        </w:rPr>
        <w:t>、</w:t>
      </w:r>
      <w:r>
        <w:rPr>
          <w:rFonts w:eastAsia="仿宋_GB2312"/>
          <w:bCs/>
          <w:szCs w:val="21"/>
        </w:rPr>
        <w:t>0.2mL</w:t>
      </w:r>
      <w:r>
        <w:rPr>
          <w:rFonts w:eastAsia="仿宋_GB2312"/>
          <w:bCs/>
          <w:szCs w:val="21"/>
        </w:rPr>
        <w:t>、</w:t>
      </w:r>
      <w:r>
        <w:rPr>
          <w:rFonts w:eastAsia="仿宋_GB2312"/>
          <w:bCs/>
          <w:szCs w:val="21"/>
        </w:rPr>
        <w:t>0.5mL</w:t>
      </w:r>
      <w:r>
        <w:rPr>
          <w:rFonts w:eastAsia="仿宋_GB2312"/>
          <w:bCs/>
          <w:szCs w:val="21"/>
        </w:rPr>
        <w:t>、</w:t>
      </w:r>
      <w:r>
        <w:rPr>
          <w:rFonts w:eastAsia="仿宋_GB2312"/>
          <w:bCs/>
          <w:szCs w:val="21"/>
        </w:rPr>
        <w:t>1.0mL</w:t>
      </w:r>
      <w:r>
        <w:rPr>
          <w:rFonts w:eastAsia="仿宋_GB2312"/>
          <w:bCs/>
          <w:szCs w:val="21"/>
        </w:rPr>
        <w:t>、</w:t>
      </w:r>
      <w:r>
        <w:rPr>
          <w:rFonts w:eastAsia="仿宋_GB2312"/>
          <w:bCs/>
          <w:szCs w:val="21"/>
        </w:rPr>
        <w:t>2.0mL</w:t>
      </w:r>
      <w:r>
        <w:rPr>
          <w:rFonts w:eastAsia="仿宋_GB2312"/>
          <w:bCs/>
          <w:szCs w:val="21"/>
        </w:rPr>
        <w:t>、</w:t>
      </w:r>
      <w:r>
        <w:rPr>
          <w:rFonts w:eastAsia="仿宋_GB2312"/>
          <w:bCs/>
          <w:szCs w:val="21"/>
        </w:rPr>
        <w:t>5.0mL</w:t>
      </w:r>
      <w:r>
        <w:rPr>
          <w:rFonts w:eastAsia="仿宋_GB2312"/>
          <w:bCs/>
          <w:szCs w:val="21"/>
        </w:rPr>
        <w:t>于</w:t>
      </w:r>
      <w:r>
        <w:rPr>
          <w:rFonts w:eastAsia="仿宋_GB2312"/>
          <w:bCs/>
          <w:szCs w:val="21"/>
        </w:rPr>
        <w:t>10mL</w:t>
      </w:r>
      <w:r>
        <w:rPr>
          <w:rFonts w:eastAsia="仿宋_GB2312"/>
          <w:bCs/>
          <w:szCs w:val="21"/>
        </w:rPr>
        <w:t>容量瓶中，用水稀释至刻度，摇匀，得浓度分别为</w:t>
      </w:r>
      <w:r>
        <w:rPr>
          <w:rFonts w:eastAsia="仿宋_GB2312"/>
          <w:bCs/>
          <w:szCs w:val="21"/>
        </w:rPr>
        <w:t>1.0μg/mL</w:t>
      </w:r>
      <w:r>
        <w:rPr>
          <w:rFonts w:eastAsia="仿宋_GB2312"/>
          <w:bCs/>
          <w:szCs w:val="21"/>
        </w:rPr>
        <w:t>、</w:t>
      </w:r>
      <w:r>
        <w:rPr>
          <w:rFonts w:eastAsia="仿宋_GB2312"/>
          <w:bCs/>
          <w:szCs w:val="21"/>
        </w:rPr>
        <w:t>2.0μg/mL</w:t>
      </w:r>
      <w:r>
        <w:rPr>
          <w:rFonts w:eastAsia="仿宋_GB2312"/>
          <w:bCs/>
          <w:szCs w:val="21"/>
        </w:rPr>
        <w:t>、</w:t>
      </w:r>
      <w:r>
        <w:rPr>
          <w:rFonts w:eastAsia="仿宋_GB2312"/>
          <w:bCs/>
          <w:szCs w:val="21"/>
        </w:rPr>
        <w:t>5.0μg/mL</w:t>
      </w:r>
      <w:r>
        <w:rPr>
          <w:rFonts w:eastAsia="仿宋_GB2312"/>
          <w:bCs/>
          <w:szCs w:val="21"/>
        </w:rPr>
        <w:t>、</w:t>
      </w:r>
      <w:r>
        <w:rPr>
          <w:rFonts w:eastAsia="仿宋_GB2312"/>
          <w:bCs/>
          <w:szCs w:val="21"/>
        </w:rPr>
        <w:t>10μg/mL</w:t>
      </w:r>
      <w:r>
        <w:rPr>
          <w:rFonts w:eastAsia="仿宋_GB2312"/>
          <w:bCs/>
          <w:szCs w:val="21"/>
        </w:rPr>
        <w:t>、</w:t>
      </w:r>
      <w:r>
        <w:rPr>
          <w:rFonts w:eastAsia="仿宋_GB2312"/>
          <w:bCs/>
          <w:szCs w:val="21"/>
        </w:rPr>
        <w:t>20μg/mL</w:t>
      </w:r>
      <w:r>
        <w:rPr>
          <w:rFonts w:eastAsia="仿宋_GB2312"/>
          <w:bCs/>
          <w:szCs w:val="21"/>
        </w:rPr>
        <w:t>、</w:t>
      </w:r>
      <w:r>
        <w:rPr>
          <w:rFonts w:eastAsia="仿宋_GB2312"/>
          <w:bCs/>
          <w:szCs w:val="21"/>
        </w:rPr>
        <w:t>50μg/mL</w:t>
      </w:r>
      <w:r>
        <w:rPr>
          <w:rFonts w:eastAsia="仿宋_GB2312"/>
          <w:bCs/>
          <w:szCs w:val="21"/>
        </w:rPr>
        <w:t>的标准系列工作液。临用时配制。</w:t>
      </w:r>
    </w:p>
    <w:p w:rsidR="008D3E4D" w:rsidRDefault="008D3E4D" w:rsidP="008D3E4D">
      <w:pPr>
        <w:rPr>
          <w:rFonts w:eastAsia="仿宋_GB2312"/>
          <w:bCs/>
          <w:szCs w:val="21"/>
        </w:rPr>
      </w:pPr>
      <w:r>
        <w:rPr>
          <w:rFonts w:eastAsia="仿宋_GB2312"/>
          <w:bCs/>
          <w:szCs w:val="21"/>
        </w:rPr>
        <w:t xml:space="preserve">3.4 </w:t>
      </w:r>
      <w:r>
        <w:rPr>
          <w:rFonts w:eastAsia="仿宋_GB2312"/>
          <w:bCs/>
          <w:szCs w:val="21"/>
        </w:rPr>
        <w:t>磷酸二氢钾溶液（</w:t>
      </w:r>
      <w:r>
        <w:rPr>
          <w:rFonts w:eastAsia="仿宋_GB2312"/>
          <w:bCs/>
          <w:szCs w:val="21"/>
        </w:rPr>
        <w:t>0.01mol/L</w:t>
      </w:r>
      <w:r>
        <w:rPr>
          <w:rFonts w:eastAsia="仿宋_GB2312"/>
          <w:bCs/>
          <w:szCs w:val="21"/>
        </w:rPr>
        <w:t>）：称取</w:t>
      </w:r>
      <w:r>
        <w:rPr>
          <w:rFonts w:eastAsia="仿宋_GB2312"/>
          <w:bCs/>
          <w:szCs w:val="21"/>
        </w:rPr>
        <w:t>1.36g</w:t>
      </w:r>
      <w:r>
        <w:rPr>
          <w:rFonts w:eastAsia="仿宋_GB2312"/>
          <w:bCs/>
          <w:szCs w:val="21"/>
        </w:rPr>
        <w:t>磷酸二氢钾（</w:t>
      </w:r>
      <w:r>
        <w:rPr>
          <w:rFonts w:eastAsia="仿宋_GB2312"/>
          <w:bCs/>
          <w:szCs w:val="21"/>
        </w:rPr>
        <w:t>3.1.1</w:t>
      </w:r>
      <w:r>
        <w:rPr>
          <w:rFonts w:eastAsia="仿宋_GB2312"/>
          <w:bCs/>
          <w:szCs w:val="21"/>
        </w:rPr>
        <w:t>），加水溶解并稀释至</w:t>
      </w:r>
      <w:r>
        <w:rPr>
          <w:rFonts w:eastAsia="仿宋_GB2312"/>
          <w:bCs/>
          <w:szCs w:val="21"/>
        </w:rPr>
        <w:t>1000mL</w:t>
      </w:r>
      <w:r>
        <w:rPr>
          <w:rFonts w:eastAsia="仿宋_GB2312"/>
          <w:bCs/>
          <w:szCs w:val="21"/>
        </w:rPr>
        <w:t>，经微孔滤膜（</w:t>
      </w:r>
      <w:r>
        <w:rPr>
          <w:rFonts w:eastAsia="仿宋_GB2312"/>
          <w:bCs/>
          <w:szCs w:val="21"/>
        </w:rPr>
        <w:t>3.5</w:t>
      </w:r>
      <w:r>
        <w:rPr>
          <w:rFonts w:eastAsia="仿宋_GB2312"/>
          <w:bCs/>
          <w:szCs w:val="21"/>
        </w:rPr>
        <w:t>）过滤，待用。</w:t>
      </w:r>
    </w:p>
    <w:p w:rsidR="008D3E4D" w:rsidRDefault="008D3E4D" w:rsidP="008D3E4D">
      <w:pPr>
        <w:rPr>
          <w:rFonts w:eastAsia="仿宋_GB2312"/>
          <w:bCs/>
          <w:szCs w:val="21"/>
        </w:rPr>
      </w:pPr>
      <w:r>
        <w:rPr>
          <w:rFonts w:eastAsia="仿宋_GB2312"/>
          <w:bCs/>
          <w:szCs w:val="21"/>
        </w:rPr>
        <w:t xml:space="preserve">3.5 </w:t>
      </w:r>
      <w:r>
        <w:rPr>
          <w:rFonts w:eastAsia="仿宋_GB2312"/>
          <w:bCs/>
          <w:szCs w:val="21"/>
        </w:rPr>
        <w:t>微孔滤膜：</w:t>
      </w:r>
      <w:r>
        <w:rPr>
          <w:rFonts w:eastAsia="仿宋_GB2312"/>
          <w:bCs/>
          <w:szCs w:val="21"/>
        </w:rPr>
        <w:t>0.45µm</w:t>
      </w:r>
      <w:r>
        <w:rPr>
          <w:rFonts w:eastAsia="仿宋_GB2312"/>
          <w:bCs/>
          <w:szCs w:val="21"/>
        </w:rPr>
        <w:t>，水相。</w:t>
      </w:r>
    </w:p>
    <w:p w:rsidR="008D3E4D" w:rsidRDefault="008D3E4D" w:rsidP="008D3E4D">
      <w:pPr>
        <w:rPr>
          <w:rFonts w:eastAsia="仿宋_GB2312"/>
          <w:bCs/>
          <w:szCs w:val="21"/>
        </w:rPr>
      </w:pPr>
    </w:p>
    <w:p w:rsidR="008D3E4D" w:rsidRDefault="008D3E4D" w:rsidP="008D3E4D">
      <w:pPr>
        <w:rPr>
          <w:rFonts w:eastAsia="仿宋_GB2312"/>
          <w:bCs/>
          <w:szCs w:val="21"/>
        </w:rPr>
      </w:pPr>
      <w:bookmarkStart w:id="280" w:name="_Toc31169_WPSOffice_Level3"/>
      <w:bookmarkStart w:id="281" w:name="_Toc25951_WPSOffice_Level3"/>
      <w:r>
        <w:rPr>
          <w:rFonts w:eastAsia="仿宋_GB2312"/>
          <w:bCs/>
          <w:szCs w:val="21"/>
        </w:rPr>
        <w:t xml:space="preserve">4   </w:t>
      </w:r>
      <w:r>
        <w:rPr>
          <w:rFonts w:eastAsia="仿宋_GB2312"/>
          <w:bCs/>
          <w:szCs w:val="21"/>
        </w:rPr>
        <w:t>仪器和设备</w:t>
      </w:r>
      <w:bookmarkEnd w:id="280"/>
      <w:bookmarkEnd w:id="281"/>
    </w:p>
    <w:p w:rsidR="008D3E4D" w:rsidRDefault="008D3E4D" w:rsidP="008D3E4D">
      <w:pPr>
        <w:rPr>
          <w:rFonts w:eastAsia="仿宋_GB2312"/>
          <w:szCs w:val="21"/>
        </w:rPr>
      </w:pPr>
      <w:r>
        <w:rPr>
          <w:rFonts w:eastAsia="仿宋_GB2312"/>
          <w:bCs/>
          <w:szCs w:val="21"/>
        </w:rPr>
        <w:t xml:space="preserve">4.1 </w:t>
      </w:r>
      <w:r>
        <w:rPr>
          <w:rFonts w:eastAsia="仿宋_GB2312"/>
          <w:szCs w:val="21"/>
        </w:rPr>
        <w:t>高效液相色谱仪：配有二极管阵列检测器或紫外检测器。</w:t>
      </w:r>
    </w:p>
    <w:p w:rsidR="008D3E4D" w:rsidRDefault="008D3E4D" w:rsidP="008D3E4D">
      <w:pPr>
        <w:rPr>
          <w:rFonts w:eastAsia="仿宋_GB2312"/>
          <w:szCs w:val="21"/>
        </w:rPr>
      </w:pPr>
      <w:r>
        <w:rPr>
          <w:rFonts w:eastAsia="仿宋_GB2312"/>
          <w:bCs/>
          <w:szCs w:val="21"/>
        </w:rPr>
        <w:t xml:space="preserve">4.2 </w:t>
      </w:r>
      <w:r>
        <w:rPr>
          <w:rFonts w:eastAsia="仿宋_GB2312"/>
          <w:szCs w:val="21"/>
        </w:rPr>
        <w:t>超声波提取器：功率</w:t>
      </w:r>
      <w:r>
        <w:rPr>
          <w:rFonts w:eastAsia="仿宋_GB2312"/>
          <w:szCs w:val="21"/>
        </w:rPr>
        <w:t>250W</w:t>
      </w:r>
      <w:r>
        <w:rPr>
          <w:rFonts w:eastAsia="仿宋_GB2312"/>
          <w:szCs w:val="21"/>
        </w:rPr>
        <w:t>，频率</w:t>
      </w:r>
      <w:r>
        <w:rPr>
          <w:rFonts w:eastAsia="仿宋_GB2312"/>
          <w:szCs w:val="21"/>
        </w:rPr>
        <w:t>33kHz</w:t>
      </w:r>
      <w:r>
        <w:rPr>
          <w:rFonts w:eastAsia="仿宋_GB2312"/>
          <w:szCs w:val="21"/>
        </w:rPr>
        <w:t>。</w:t>
      </w:r>
    </w:p>
    <w:p w:rsidR="008D3E4D" w:rsidRDefault="008D3E4D" w:rsidP="008D3E4D">
      <w:pPr>
        <w:rPr>
          <w:rFonts w:eastAsia="仿宋_GB2312"/>
          <w:bCs/>
          <w:szCs w:val="21"/>
        </w:rPr>
      </w:pPr>
      <w:r>
        <w:rPr>
          <w:rFonts w:eastAsia="仿宋_GB2312"/>
          <w:bCs/>
          <w:szCs w:val="21"/>
        </w:rPr>
        <w:t xml:space="preserve">4.3 </w:t>
      </w:r>
      <w:r>
        <w:rPr>
          <w:rFonts w:eastAsia="仿宋_GB2312"/>
          <w:szCs w:val="21"/>
        </w:rPr>
        <w:t>分析天平：</w:t>
      </w:r>
      <w:proofErr w:type="gramStart"/>
      <w:r>
        <w:rPr>
          <w:rFonts w:eastAsia="仿宋_GB2312"/>
          <w:szCs w:val="21"/>
        </w:rPr>
        <w:t>感</w:t>
      </w:r>
      <w:proofErr w:type="gramEnd"/>
      <w:r>
        <w:rPr>
          <w:rFonts w:eastAsia="仿宋_GB2312"/>
          <w:szCs w:val="21"/>
        </w:rPr>
        <w:t>量</w:t>
      </w:r>
      <w:r>
        <w:rPr>
          <w:rFonts w:eastAsia="仿宋_GB2312"/>
          <w:szCs w:val="21"/>
        </w:rPr>
        <w:t>0.01mg</w:t>
      </w:r>
      <w:r>
        <w:rPr>
          <w:rFonts w:eastAsia="仿宋_GB2312"/>
          <w:szCs w:val="21"/>
        </w:rPr>
        <w:t>、</w:t>
      </w:r>
      <w:r>
        <w:rPr>
          <w:rFonts w:eastAsia="仿宋_GB2312"/>
          <w:szCs w:val="21"/>
        </w:rPr>
        <w:t>0.0001g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r>
        <w:rPr>
          <w:rFonts w:eastAsia="仿宋_GB2312"/>
          <w:bCs/>
          <w:szCs w:val="21"/>
        </w:rPr>
        <w:t xml:space="preserve">4.4 </w:t>
      </w:r>
      <w:r>
        <w:rPr>
          <w:rFonts w:eastAsia="仿宋_GB2312"/>
          <w:szCs w:val="21"/>
        </w:rPr>
        <w:t>离心机：转速</w:t>
      </w:r>
      <w:r>
        <w:rPr>
          <w:rFonts w:eastAsia="仿宋_GB2312"/>
          <w:szCs w:val="21"/>
        </w:rPr>
        <w:t>≥3000 r/min</w:t>
      </w:r>
      <w:r>
        <w:rPr>
          <w:rFonts w:eastAsia="仿宋_GB2312"/>
          <w:szCs w:val="21"/>
        </w:rPr>
        <w:t>。</w:t>
      </w:r>
    </w:p>
    <w:p w:rsidR="008D3E4D" w:rsidRDefault="008D3E4D" w:rsidP="008D3E4D">
      <w:pPr>
        <w:rPr>
          <w:rFonts w:eastAsia="仿宋_GB2312"/>
          <w:szCs w:val="21"/>
        </w:rPr>
      </w:pPr>
    </w:p>
    <w:p w:rsidR="008D3E4D" w:rsidRDefault="008D3E4D" w:rsidP="008D3E4D">
      <w:pPr>
        <w:rPr>
          <w:rFonts w:eastAsia="仿宋_GB2312"/>
          <w:bCs/>
          <w:szCs w:val="21"/>
        </w:rPr>
      </w:pPr>
      <w:bookmarkStart w:id="282" w:name="_Toc28758_WPSOffice_Level3"/>
      <w:bookmarkStart w:id="283" w:name="_Toc24532_WPSOffice_Level3"/>
      <w:r>
        <w:rPr>
          <w:rFonts w:eastAsia="仿宋_GB2312"/>
          <w:bCs/>
          <w:szCs w:val="21"/>
        </w:rPr>
        <w:t xml:space="preserve">5   </w:t>
      </w:r>
      <w:r>
        <w:rPr>
          <w:rFonts w:eastAsia="仿宋_GB2312"/>
          <w:bCs/>
          <w:szCs w:val="21"/>
        </w:rPr>
        <w:t>分析步骤</w:t>
      </w:r>
      <w:bookmarkEnd w:id="282"/>
      <w:bookmarkEnd w:id="283"/>
    </w:p>
    <w:p w:rsidR="008D3E4D" w:rsidRDefault="008D3E4D" w:rsidP="008D3E4D">
      <w:pPr>
        <w:rPr>
          <w:rFonts w:eastAsia="仿宋_GB2312"/>
          <w:bCs/>
          <w:szCs w:val="21"/>
        </w:rPr>
      </w:pPr>
      <w:r>
        <w:rPr>
          <w:rFonts w:eastAsia="仿宋_GB2312"/>
          <w:bCs/>
          <w:szCs w:val="21"/>
        </w:rPr>
        <w:t xml:space="preserve">5.1 </w:t>
      </w:r>
      <w:r>
        <w:rPr>
          <w:rFonts w:eastAsia="仿宋_GB2312"/>
          <w:bCs/>
          <w:szCs w:val="21"/>
        </w:rPr>
        <w:t>试样制备</w:t>
      </w:r>
    </w:p>
    <w:p w:rsidR="008D3E4D" w:rsidRDefault="008D3E4D" w:rsidP="008D3E4D">
      <w:pPr>
        <w:tabs>
          <w:tab w:val="left" w:pos="720"/>
        </w:tabs>
        <w:rPr>
          <w:rFonts w:eastAsia="仿宋_GB2312"/>
          <w:szCs w:val="21"/>
        </w:rPr>
      </w:pPr>
      <w:r>
        <w:rPr>
          <w:rFonts w:eastAsia="仿宋_GB2312"/>
          <w:szCs w:val="21"/>
        </w:rPr>
        <w:t xml:space="preserve">5.1.1 </w:t>
      </w:r>
      <w:r>
        <w:rPr>
          <w:rFonts w:eastAsia="仿宋_GB2312"/>
          <w:szCs w:val="21"/>
        </w:rPr>
        <w:t>试样提取</w:t>
      </w:r>
    </w:p>
    <w:p w:rsidR="008D3E4D" w:rsidRDefault="008D3E4D" w:rsidP="008D3E4D">
      <w:pPr>
        <w:rPr>
          <w:rFonts w:eastAsia="仿宋_GB2312"/>
          <w:szCs w:val="21"/>
        </w:rPr>
      </w:pPr>
      <w:r>
        <w:rPr>
          <w:rFonts w:eastAsia="仿宋_GB2312"/>
          <w:bCs/>
          <w:szCs w:val="21"/>
        </w:rPr>
        <w:t xml:space="preserve">5.1.1.1 </w:t>
      </w:r>
      <w:r>
        <w:rPr>
          <w:rFonts w:eastAsia="仿宋_GB2312"/>
          <w:szCs w:val="21"/>
        </w:rPr>
        <w:t>固体试样</w:t>
      </w:r>
    </w:p>
    <w:p w:rsidR="008D3E4D" w:rsidRDefault="008D3E4D" w:rsidP="008D3E4D">
      <w:pPr>
        <w:tabs>
          <w:tab w:val="left" w:pos="720"/>
        </w:tabs>
        <w:ind w:firstLineChars="200" w:firstLine="420"/>
        <w:rPr>
          <w:rFonts w:eastAsia="仿宋_GB2312"/>
          <w:szCs w:val="21"/>
        </w:rPr>
      </w:pPr>
      <w:r>
        <w:rPr>
          <w:rFonts w:eastAsia="仿宋_GB2312"/>
          <w:szCs w:val="21"/>
        </w:rPr>
        <w:lastRenderedPageBreak/>
        <w:t>准确称取粉碎并混合均匀的试样</w:t>
      </w:r>
      <w:r>
        <w:rPr>
          <w:rFonts w:eastAsia="仿宋_GB2312"/>
          <w:szCs w:val="21"/>
        </w:rPr>
        <w:t>0.5g~2g</w:t>
      </w:r>
      <w:r>
        <w:rPr>
          <w:rFonts w:eastAsia="仿宋_GB2312"/>
          <w:szCs w:val="21"/>
        </w:rPr>
        <w:t>（精确至</w:t>
      </w:r>
      <w:r>
        <w:rPr>
          <w:rFonts w:eastAsia="仿宋_GB2312"/>
          <w:szCs w:val="21"/>
        </w:rPr>
        <w:t>0.0001g</w:t>
      </w:r>
      <w:r>
        <w:rPr>
          <w:rFonts w:eastAsia="仿宋_GB2312"/>
          <w:szCs w:val="21"/>
        </w:rPr>
        <w:t>，含待测组分约</w:t>
      </w:r>
      <w:r>
        <w:rPr>
          <w:rFonts w:eastAsia="仿宋_GB2312"/>
          <w:szCs w:val="21"/>
        </w:rPr>
        <w:t>0.05mg ~2.5mg</w:t>
      </w:r>
      <w:r>
        <w:rPr>
          <w:rFonts w:eastAsia="仿宋_GB2312"/>
          <w:szCs w:val="21"/>
        </w:rPr>
        <w:t>）于</w:t>
      </w:r>
      <w:r>
        <w:rPr>
          <w:rFonts w:eastAsia="仿宋_GB2312"/>
          <w:szCs w:val="21"/>
        </w:rPr>
        <w:t>50mL</w:t>
      </w:r>
      <w:r>
        <w:rPr>
          <w:rFonts w:eastAsia="仿宋_GB2312"/>
          <w:szCs w:val="21"/>
        </w:rPr>
        <w:t>容量瓶中，加入水约</w:t>
      </w:r>
      <w:r>
        <w:rPr>
          <w:rFonts w:eastAsia="仿宋_GB2312"/>
          <w:szCs w:val="21"/>
        </w:rPr>
        <w:t>30mL</w:t>
      </w:r>
      <w:r>
        <w:rPr>
          <w:rFonts w:eastAsia="仿宋_GB2312"/>
          <w:szCs w:val="21"/>
        </w:rPr>
        <w:t>，超声提取</w:t>
      </w:r>
      <w:r>
        <w:rPr>
          <w:rFonts w:eastAsia="仿宋_GB2312"/>
          <w:szCs w:val="21"/>
        </w:rPr>
        <w:t>20min</w:t>
      </w:r>
      <w:r>
        <w:rPr>
          <w:rFonts w:eastAsia="仿宋_GB2312"/>
          <w:szCs w:val="21"/>
        </w:rPr>
        <w:t>，放至室温，用水稀释至刻度，摇匀，以</w:t>
      </w:r>
      <w:r>
        <w:rPr>
          <w:rFonts w:eastAsia="仿宋_GB2312"/>
          <w:szCs w:val="21"/>
        </w:rPr>
        <w:t>3000 r/min</w:t>
      </w:r>
      <w:r>
        <w:rPr>
          <w:rFonts w:eastAsia="仿宋_GB2312"/>
          <w:szCs w:val="21"/>
        </w:rPr>
        <w:t>离心</w:t>
      </w:r>
      <w:r>
        <w:rPr>
          <w:rFonts w:eastAsia="仿宋_GB2312"/>
          <w:szCs w:val="21"/>
        </w:rPr>
        <w:t>5min</w:t>
      </w:r>
      <w:r>
        <w:rPr>
          <w:rFonts w:eastAsia="仿宋_GB2312"/>
          <w:szCs w:val="21"/>
        </w:rPr>
        <w:t>。再经微孔滤膜（</w:t>
      </w:r>
      <w:r>
        <w:rPr>
          <w:rFonts w:eastAsia="仿宋_GB2312"/>
          <w:szCs w:val="21"/>
        </w:rPr>
        <w:t>3.5</w:t>
      </w:r>
      <w:r>
        <w:rPr>
          <w:rFonts w:eastAsia="仿宋_GB2312"/>
          <w:szCs w:val="21"/>
        </w:rPr>
        <w:t>）过滤，</w:t>
      </w:r>
      <w:proofErr w:type="gramStart"/>
      <w:r>
        <w:rPr>
          <w:rFonts w:eastAsia="仿宋_GB2312"/>
          <w:szCs w:val="21"/>
        </w:rPr>
        <w:t>取续滤液</w:t>
      </w:r>
      <w:proofErr w:type="gramEnd"/>
      <w:r>
        <w:rPr>
          <w:rFonts w:eastAsia="仿宋_GB2312"/>
          <w:szCs w:val="21"/>
        </w:rPr>
        <w:t>进液相色谱仪分析。</w:t>
      </w:r>
    </w:p>
    <w:p w:rsidR="008D3E4D" w:rsidRDefault="008D3E4D" w:rsidP="008D3E4D">
      <w:pPr>
        <w:rPr>
          <w:rFonts w:eastAsia="仿宋_GB2312"/>
          <w:szCs w:val="21"/>
        </w:rPr>
      </w:pPr>
      <w:r>
        <w:rPr>
          <w:rFonts w:eastAsia="仿宋_GB2312"/>
          <w:bCs/>
          <w:szCs w:val="21"/>
        </w:rPr>
        <w:t xml:space="preserve">5.1.1.2 </w:t>
      </w:r>
      <w:r>
        <w:rPr>
          <w:rFonts w:eastAsia="仿宋_GB2312"/>
          <w:szCs w:val="21"/>
        </w:rPr>
        <w:t>软胶囊试样</w:t>
      </w:r>
    </w:p>
    <w:p w:rsidR="008D3E4D" w:rsidRDefault="008D3E4D" w:rsidP="008D3E4D">
      <w:pPr>
        <w:ind w:firstLineChars="200" w:firstLine="420"/>
        <w:rPr>
          <w:rFonts w:eastAsia="仿宋_GB2312"/>
          <w:szCs w:val="21"/>
          <w:u w:val="single"/>
        </w:rPr>
      </w:pPr>
      <w:proofErr w:type="gramStart"/>
      <w:r>
        <w:rPr>
          <w:rFonts w:eastAsia="仿宋_GB2312"/>
          <w:szCs w:val="21"/>
        </w:rPr>
        <w:t>取软胶囊</w:t>
      </w:r>
      <w:proofErr w:type="gramEnd"/>
      <w:r>
        <w:rPr>
          <w:rFonts w:eastAsia="仿宋_GB2312"/>
          <w:szCs w:val="21"/>
        </w:rPr>
        <w:t>剪开，挤出内容物并混匀，准确称取</w:t>
      </w:r>
      <w:r>
        <w:rPr>
          <w:rFonts w:eastAsia="仿宋_GB2312"/>
          <w:szCs w:val="21"/>
        </w:rPr>
        <w:t>2g</w:t>
      </w:r>
      <w:r>
        <w:rPr>
          <w:rFonts w:eastAsia="仿宋_GB2312"/>
          <w:szCs w:val="21"/>
        </w:rPr>
        <w:t>（精确至</w:t>
      </w:r>
      <w:r>
        <w:rPr>
          <w:rFonts w:eastAsia="仿宋_GB2312"/>
          <w:szCs w:val="21"/>
        </w:rPr>
        <w:t>0.0001g</w:t>
      </w:r>
      <w:r>
        <w:rPr>
          <w:rFonts w:eastAsia="仿宋_GB2312"/>
          <w:szCs w:val="21"/>
        </w:rPr>
        <w:t>），准确加入等量硅藻土（</w:t>
      </w:r>
      <w:r>
        <w:rPr>
          <w:rFonts w:eastAsia="仿宋_GB2312"/>
          <w:szCs w:val="21"/>
        </w:rPr>
        <w:t>3.1.3</w:t>
      </w:r>
      <w:r>
        <w:rPr>
          <w:rFonts w:eastAsia="仿宋_GB2312"/>
          <w:szCs w:val="21"/>
        </w:rPr>
        <w:t>），</w:t>
      </w:r>
      <w:proofErr w:type="gramStart"/>
      <w:r>
        <w:rPr>
          <w:rFonts w:eastAsia="仿宋_GB2312"/>
          <w:szCs w:val="21"/>
        </w:rPr>
        <w:t>研</w:t>
      </w:r>
      <w:proofErr w:type="gramEnd"/>
      <w:r>
        <w:rPr>
          <w:rFonts w:eastAsia="仿宋_GB2312"/>
          <w:szCs w:val="21"/>
        </w:rPr>
        <w:t>至分散均匀，准确称取其中部分（准确至</w:t>
      </w:r>
      <w:r>
        <w:rPr>
          <w:rFonts w:eastAsia="仿宋_GB2312"/>
          <w:szCs w:val="21"/>
        </w:rPr>
        <w:t>0.0001g</w:t>
      </w:r>
      <w:r>
        <w:rPr>
          <w:rFonts w:eastAsia="仿宋_GB2312"/>
          <w:szCs w:val="21"/>
        </w:rPr>
        <w:t>，含待测组分约</w:t>
      </w:r>
      <w:r>
        <w:rPr>
          <w:rFonts w:eastAsia="仿宋_GB2312"/>
          <w:szCs w:val="21"/>
        </w:rPr>
        <w:t>0.05mg ~2.5mg</w:t>
      </w:r>
      <w:r>
        <w:rPr>
          <w:rFonts w:eastAsia="仿宋_GB2312"/>
          <w:szCs w:val="21"/>
        </w:rPr>
        <w:t>），转移至</w:t>
      </w:r>
      <w:r>
        <w:rPr>
          <w:rFonts w:eastAsia="仿宋_GB2312"/>
          <w:szCs w:val="21"/>
        </w:rPr>
        <w:t>250mL</w:t>
      </w:r>
      <w:r>
        <w:rPr>
          <w:rFonts w:eastAsia="仿宋_GB2312"/>
          <w:szCs w:val="21"/>
        </w:rPr>
        <w:t>具塞三角瓶中，并吸取</w:t>
      </w:r>
      <w:r>
        <w:rPr>
          <w:rFonts w:eastAsia="仿宋_GB2312"/>
          <w:szCs w:val="21"/>
        </w:rPr>
        <w:t>50.0mL</w:t>
      </w:r>
      <w:r>
        <w:rPr>
          <w:rFonts w:eastAsia="仿宋_GB2312"/>
          <w:szCs w:val="21"/>
        </w:rPr>
        <w:t>水，并入三角瓶中，称重（准确至</w:t>
      </w:r>
      <w:r>
        <w:rPr>
          <w:rFonts w:eastAsia="仿宋_GB2312"/>
          <w:szCs w:val="21"/>
        </w:rPr>
        <w:t>0.001g</w:t>
      </w:r>
      <w:r>
        <w:rPr>
          <w:rFonts w:eastAsia="仿宋_GB2312"/>
          <w:szCs w:val="21"/>
        </w:rPr>
        <w:t>），加塞超声提取</w:t>
      </w:r>
      <w:r>
        <w:rPr>
          <w:rFonts w:eastAsia="仿宋_GB2312"/>
          <w:szCs w:val="21"/>
        </w:rPr>
        <w:t>20min</w:t>
      </w:r>
      <w:r>
        <w:rPr>
          <w:rFonts w:eastAsia="仿宋_GB2312"/>
          <w:szCs w:val="21"/>
        </w:rPr>
        <w:t>，放至室温，用水补足重量，摇匀，静置澄清或以</w:t>
      </w:r>
      <w:r>
        <w:rPr>
          <w:rFonts w:eastAsia="仿宋_GB2312"/>
          <w:szCs w:val="21"/>
        </w:rPr>
        <w:t>3000r/min</w:t>
      </w:r>
      <w:r>
        <w:rPr>
          <w:rFonts w:eastAsia="仿宋_GB2312"/>
          <w:szCs w:val="21"/>
        </w:rPr>
        <w:t>离心</w:t>
      </w:r>
      <w:r>
        <w:rPr>
          <w:rFonts w:eastAsia="仿宋_GB2312"/>
          <w:szCs w:val="21"/>
        </w:rPr>
        <w:t>5min</w:t>
      </w:r>
      <w:r>
        <w:rPr>
          <w:rFonts w:eastAsia="仿宋_GB2312"/>
          <w:szCs w:val="21"/>
        </w:rPr>
        <w:t>。取上清液，再经微孔滤膜（</w:t>
      </w:r>
      <w:r>
        <w:rPr>
          <w:rFonts w:eastAsia="仿宋_GB2312"/>
          <w:szCs w:val="21"/>
        </w:rPr>
        <w:t>3.5</w:t>
      </w:r>
      <w:r>
        <w:rPr>
          <w:rFonts w:eastAsia="仿宋_GB2312"/>
          <w:szCs w:val="21"/>
        </w:rPr>
        <w:t>）过滤，</w:t>
      </w:r>
      <w:proofErr w:type="gramStart"/>
      <w:r>
        <w:rPr>
          <w:rFonts w:eastAsia="仿宋_GB2312"/>
          <w:szCs w:val="21"/>
        </w:rPr>
        <w:t>取续滤液</w:t>
      </w:r>
      <w:proofErr w:type="gramEnd"/>
      <w:r>
        <w:rPr>
          <w:rFonts w:eastAsia="仿宋_GB2312"/>
          <w:szCs w:val="21"/>
        </w:rPr>
        <w:t>进液相色谱仪分析。</w:t>
      </w:r>
    </w:p>
    <w:p w:rsidR="008D3E4D" w:rsidRDefault="008D3E4D" w:rsidP="008D3E4D">
      <w:pPr>
        <w:rPr>
          <w:rFonts w:eastAsia="仿宋_GB2312"/>
          <w:szCs w:val="21"/>
        </w:rPr>
      </w:pPr>
      <w:r>
        <w:rPr>
          <w:rFonts w:eastAsia="仿宋_GB2312"/>
          <w:bCs/>
          <w:szCs w:val="21"/>
        </w:rPr>
        <w:t xml:space="preserve">5.1.1.3 </w:t>
      </w:r>
      <w:r>
        <w:rPr>
          <w:rFonts w:eastAsia="仿宋_GB2312"/>
          <w:szCs w:val="21"/>
        </w:rPr>
        <w:t>液体试样</w:t>
      </w:r>
    </w:p>
    <w:p w:rsidR="008D3E4D" w:rsidRDefault="008D3E4D" w:rsidP="008D3E4D">
      <w:pPr>
        <w:ind w:firstLineChars="200" w:firstLine="420"/>
        <w:rPr>
          <w:rFonts w:eastAsia="仿宋_GB2312"/>
          <w:szCs w:val="21"/>
        </w:rPr>
      </w:pPr>
      <w:r>
        <w:rPr>
          <w:rFonts w:eastAsia="仿宋_GB2312"/>
          <w:szCs w:val="21"/>
        </w:rPr>
        <w:t>准确吸取混匀的试样</w:t>
      </w:r>
      <w:r>
        <w:rPr>
          <w:rFonts w:eastAsia="仿宋_GB2312"/>
          <w:szCs w:val="21"/>
        </w:rPr>
        <w:t>5.0mL~10.0mL</w:t>
      </w:r>
      <w:r>
        <w:rPr>
          <w:rFonts w:eastAsia="仿宋_GB2312"/>
          <w:szCs w:val="21"/>
        </w:rPr>
        <w:t>（含待测组分约</w:t>
      </w:r>
      <w:r>
        <w:rPr>
          <w:rFonts w:eastAsia="仿宋_GB2312"/>
          <w:szCs w:val="21"/>
        </w:rPr>
        <w:t>0.05mg ~2.5mg</w:t>
      </w:r>
      <w:r>
        <w:rPr>
          <w:rFonts w:eastAsia="仿宋_GB2312"/>
          <w:szCs w:val="21"/>
        </w:rPr>
        <w:t>）于</w:t>
      </w:r>
      <w:r>
        <w:rPr>
          <w:rFonts w:eastAsia="仿宋_GB2312"/>
          <w:szCs w:val="21"/>
        </w:rPr>
        <w:t>50mL</w:t>
      </w:r>
      <w:r>
        <w:rPr>
          <w:rFonts w:eastAsia="仿宋_GB2312"/>
          <w:szCs w:val="21"/>
        </w:rPr>
        <w:t>容量瓶中，加入水约</w:t>
      </w:r>
      <w:r>
        <w:rPr>
          <w:rFonts w:eastAsia="仿宋_GB2312"/>
          <w:szCs w:val="21"/>
        </w:rPr>
        <w:t>30mL</w:t>
      </w:r>
      <w:r>
        <w:rPr>
          <w:rFonts w:eastAsia="仿宋_GB2312"/>
          <w:szCs w:val="21"/>
        </w:rPr>
        <w:t>，超声提取</w:t>
      </w:r>
      <w:r>
        <w:rPr>
          <w:rFonts w:eastAsia="仿宋_GB2312"/>
          <w:szCs w:val="21"/>
        </w:rPr>
        <w:t>20min</w:t>
      </w:r>
      <w:r>
        <w:rPr>
          <w:rFonts w:eastAsia="仿宋_GB2312"/>
          <w:szCs w:val="21"/>
        </w:rPr>
        <w:t>，放至室温，用水稀释至刻度，摇匀，以</w:t>
      </w:r>
      <w:r>
        <w:rPr>
          <w:rFonts w:eastAsia="仿宋_GB2312"/>
          <w:szCs w:val="21"/>
        </w:rPr>
        <w:t>3000r/min</w:t>
      </w:r>
      <w:r>
        <w:rPr>
          <w:rFonts w:eastAsia="仿宋_GB2312"/>
          <w:szCs w:val="21"/>
        </w:rPr>
        <w:t>离心</w:t>
      </w:r>
      <w:r>
        <w:rPr>
          <w:rFonts w:eastAsia="仿宋_GB2312"/>
          <w:szCs w:val="21"/>
        </w:rPr>
        <w:t>5min</w:t>
      </w:r>
      <w:r>
        <w:rPr>
          <w:rFonts w:eastAsia="仿宋_GB2312"/>
          <w:szCs w:val="21"/>
        </w:rPr>
        <w:t>。再经微孔滤膜（</w:t>
      </w:r>
      <w:r>
        <w:rPr>
          <w:rFonts w:eastAsia="仿宋_GB2312"/>
          <w:szCs w:val="21"/>
        </w:rPr>
        <w:t>3.5</w:t>
      </w:r>
      <w:r>
        <w:rPr>
          <w:rFonts w:eastAsia="仿宋_GB2312"/>
          <w:szCs w:val="21"/>
        </w:rPr>
        <w:t>）过滤，</w:t>
      </w:r>
      <w:proofErr w:type="gramStart"/>
      <w:r>
        <w:rPr>
          <w:rFonts w:eastAsia="仿宋_GB2312"/>
          <w:szCs w:val="21"/>
        </w:rPr>
        <w:t>取续滤液</w:t>
      </w:r>
      <w:proofErr w:type="gramEnd"/>
      <w:r>
        <w:rPr>
          <w:rFonts w:eastAsia="仿宋_GB2312"/>
          <w:szCs w:val="21"/>
        </w:rPr>
        <w:t>进液相色谱仪分析。</w:t>
      </w:r>
    </w:p>
    <w:p w:rsidR="008D3E4D" w:rsidRDefault="008D3E4D" w:rsidP="008D3E4D">
      <w:pPr>
        <w:tabs>
          <w:tab w:val="left" w:pos="720"/>
        </w:tabs>
        <w:rPr>
          <w:rFonts w:eastAsia="仿宋_GB2312"/>
          <w:szCs w:val="21"/>
        </w:rPr>
      </w:pPr>
      <w:r>
        <w:rPr>
          <w:rFonts w:eastAsia="仿宋_GB2312"/>
          <w:szCs w:val="21"/>
        </w:rPr>
        <w:t xml:space="preserve">5.1.2 </w:t>
      </w:r>
      <w:r>
        <w:rPr>
          <w:rFonts w:eastAsia="仿宋_GB2312"/>
          <w:szCs w:val="21"/>
        </w:rPr>
        <w:t>试样溶液稀释</w:t>
      </w:r>
    </w:p>
    <w:p w:rsidR="008D3E4D" w:rsidRDefault="008D3E4D" w:rsidP="008D3E4D">
      <w:pPr>
        <w:ind w:firstLineChars="200" w:firstLine="420"/>
        <w:rPr>
          <w:rFonts w:eastAsia="仿宋_GB2312"/>
          <w:szCs w:val="21"/>
        </w:rPr>
      </w:pPr>
      <w:r>
        <w:rPr>
          <w:rFonts w:eastAsia="仿宋_GB2312"/>
          <w:szCs w:val="21"/>
        </w:rPr>
        <w:t>必要时，根据上述试样溶液中腺苷的含量，用水进行适当的稀释（稀释倍数</w:t>
      </w:r>
      <w:r>
        <w:rPr>
          <w:rFonts w:eastAsia="仿宋_GB2312"/>
          <w:i/>
          <w:szCs w:val="21"/>
        </w:rPr>
        <w:t>F</w:t>
      </w:r>
      <w:r>
        <w:rPr>
          <w:rFonts w:eastAsia="仿宋_GB2312"/>
          <w:szCs w:val="21"/>
        </w:rPr>
        <w:t>），使待测溶液中腺苷浓度在</w:t>
      </w:r>
      <w:r>
        <w:rPr>
          <w:rFonts w:eastAsia="仿宋_GB2312"/>
          <w:szCs w:val="21"/>
        </w:rPr>
        <w:t>1.0μg/mL~50μg/mL</w:t>
      </w:r>
      <w:r>
        <w:rPr>
          <w:rFonts w:eastAsia="仿宋_GB2312"/>
          <w:szCs w:val="21"/>
        </w:rPr>
        <w:t>范围内。</w:t>
      </w:r>
    </w:p>
    <w:p w:rsidR="008D3E4D" w:rsidRDefault="008D3E4D" w:rsidP="008D3E4D">
      <w:pPr>
        <w:rPr>
          <w:rFonts w:eastAsia="仿宋_GB2312"/>
          <w:bCs/>
          <w:szCs w:val="21"/>
        </w:rPr>
      </w:pPr>
      <w:r>
        <w:rPr>
          <w:rFonts w:eastAsia="仿宋_GB2312"/>
          <w:bCs/>
          <w:szCs w:val="21"/>
        </w:rPr>
        <w:t xml:space="preserve">5.2 </w:t>
      </w:r>
      <w:r>
        <w:rPr>
          <w:rFonts w:eastAsia="仿宋_GB2312"/>
          <w:bCs/>
          <w:szCs w:val="21"/>
        </w:rPr>
        <w:t>仪器参考条件</w:t>
      </w:r>
    </w:p>
    <w:p w:rsidR="008D3E4D" w:rsidRDefault="008D3E4D" w:rsidP="008D3E4D">
      <w:pPr>
        <w:rPr>
          <w:rFonts w:eastAsia="仿宋_GB2312"/>
          <w:szCs w:val="21"/>
        </w:rPr>
      </w:pPr>
      <w:r>
        <w:rPr>
          <w:rFonts w:eastAsia="仿宋_GB2312"/>
          <w:bCs/>
          <w:szCs w:val="21"/>
        </w:rPr>
        <w:t>5.2.1</w:t>
      </w:r>
      <w:r>
        <w:rPr>
          <w:rFonts w:eastAsia="仿宋_GB2312"/>
          <w:szCs w:val="21"/>
        </w:rPr>
        <w:t xml:space="preserve"> </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 xml:space="preserve"> 250mm×4.6mm </w:t>
      </w:r>
      <w:r>
        <w:rPr>
          <w:rFonts w:eastAsia="仿宋_GB2312"/>
          <w:szCs w:val="21"/>
        </w:rPr>
        <w:t>，</w:t>
      </w:r>
      <w:r>
        <w:rPr>
          <w:rFonts w:eastAsia="仿宋_GB2312"/>
          <w:szCs w:val="21"/>
        </w:rPr>
        <w:t>5μm</w:t>
      </w:r>
      <w:r>
        <w:rPr>
          <w:rFonts w:eastAsia="仿宋_GB2312"/>
          <w:szCs w:val="21"/>
        </w:rPr>
        <w:t>，或性能相当者。</w:t>
      </w:r>
    </w:p>
    <w:p w:rsidR="008D3E4D" w:rsidRDefault="008D3E4D" w:rsidP="008D3E4D">
      <w:pPr>
        <w:rPr>
          <w:rFonts w:eastAsia="仿宋_GB2312"/>
          <w:szCs w:val="21"/>
        </w:rPr>
      </w:pPr>
      <w:r>
        <w:rPr>
          <w:rFonts w:eastAsia="仿宋_GB2312"/>
          <w:szCs w:val="21"/>
        </w:rPr>
        <w:t xml:space="preserve">5.2.2 </w:t>
      </w:r>
      <w:r>
        <w:rPr>
          <w:rFonts w:eastAsia="仿宋_GB2312"/>
          <w:szCs w:val="21"/>
        </w:rPr>
        <w:t>流动相：甲醇（</w:t>
      </w:r>
      <w:r>
        <w:rPr>
          <w:rFonts w:eastAsia="仿宋_GB2312"/>
          <w:szCs w:val="21"/>
        </w:rPr>
        <w:t>3.1.2</w:t>
      </w:r>
      <w:r>
        <w:rPr>
          <w:rFonts w:eastAsia="仿宋_GB2312"/>
          <w:szCs w:val="21"/>
        </w:rPr>
        <w:t>）</w:t>
      </w:r>
      <w:r>
        <w:rPr>
          <w:rFonts w:eastAsia="仿宋_GB2312"/>
          <w:szCs w:val="21"/>
        </w:rPr>
        <w:t>+</w:t>
      </w:r>
      <w:r>
        <w:rPr>
          <w:rFonts w:eastAsia="仿宋_GB2312"/>
          <w:szCs w:val="21"/>
        </w:rPr>
        <w:t>磷酸二氢钾溶液（</w:t>
      </w:r>
      <w:r>
        <w:rPr>
          <w:rFonts w:eastAsia="仿宋_GB2312"/>
          <w:szCs w:val="21"/>
        </w:rPr>
        <w:t>3.4</w:t>
      </w:r>
      <w:r>
        <w:rPr>
          <w:rFonts w:eastAsia="仿宋_GB2312"/>
          <w:szCs w:val="21"/>
        </w:rPr>
        <w:t>），（</w:t>
      </w:r>
      <w:r>
        <w:rPr>
          <w:rFonts w:eastAsia="仿宋_GB2312"/>
          <w:szCs w:val="21"/>
        </w:rPr>
        <w:t>10+90</w:t>
      </w:r>
      <w:r>
        <w:rPr>
          <w:rFonts w:eastAsia="仿宋_GB2312"/>
          <w:szCs w:val="21"/>
        </w:rPr>
        <w:t>，</w:t>
      </w:r>
      <w:r>
        <w:rPr>
          <w:rFonts w:eastAsia="仿宋_GB2312"/>
          <w:szCs w:val="21"/>
        </w:rPr>
        <w:t>v/v</w:t>
      </w:r>
      <w:r>
        <w:rPr>
          <w:rFonts w:eastAsia="仿宋_GB2312"/>
          <w:szCs w:val="21"/>
        </w:rPr>
        <w:t>）。</w:t>
      </w:r>
    </w:p>
    <w:p w:rsidR="008D3E4D" w:rsidRDefault="008D3E4D" w:rsidP="008D3E4D">
      <w:pPr>
        <w:rPr>
          <w:rFonts w:eastAsia="仿宋_GB2312"/>
          <w:szCs w:val="21"/>
        </w:rPr>
      </w:pPr>
      <w:r>
        <w:rPr>
          <w:rFonts w:eastAsia="仿宋_GB2312"/>
          <w:szCs w:val="21"/>
        </w:rPr>
        <w:t xml:space="preserve">5.2.3 </w:t>
      </w:r>
      <w:r>
        <w:rPr>
          <w:rFonts w:eastAsia="仿宋_GB2312"/>
          <w:szCs w:val="21"/>
        </w:rPr>
        <w:t>流速：</w:t>
      </w:r>
      <w:r>
        <w:rPr>
          <w:rFonts w:eastAsia="仿宋_GB2312"/>
          <w:szCs w:val="21"/>
        </w:rPr>
        <w:t>1.0mL/min</w:t>
      </w:r>
      <w:r>
        <w:rPr>
          <w:rFonts w:eastAsia="仿宋_GB2312"/>
          <w:szCs w:val="21"/>
        </w:rPr>
        <w:t>。</w:t>
      </w:r>
    </w:p>
    <w:p w:rsidR="008D3E4D" w:rsidRDefault="008D3E4D" w:rsidP="008D3E4D">
      <w:pPr>
        <w:rPr>
          <w:rFonts w:eastAsia="仿宋_GB2312"/>
          <w:szCs w:val="21"/>
        </w:rPr>
      </w:pPr>
      <w:r>
        <w:rPr>
          <w:rFonts w:eastAsia="仿宋_GB2312"/>
          <w:szCs w:val="21"/>
        </w:rPr>
        <w:t xml:space="preserve">5.2.4 </w:t>
      </w:r>
      <w:r>
        <w:rPr>
          <w:rFonts w:eastAsia="仿宋_GB2312"/>
          <w:szCs w:val="21"/>
        </w:rPr>
        <w:t>柱温：</w:t>
      </w:r>
      <w:r>
        <w:rPr>
          <w:rFonts w:eastAsia="仿宋_GB2312"/>
          <w:szCs w:val="21"/>
        </w:rPr>
        <w:t>35℃</w:t>
      </w:r>
      <w:r>
        <w:rPr>
          <w:rFonts w:eastAsia="仿宋_GB2312"/>
          <w:szCs w:val="21"/>
        </w:rPr>
        <w:t>。</w:t>
      </w:r>
    </w:p>
    <w:p w:rsidR="008D3E4D" w:rsidRDefault="008D3E4D" w:rsidP="008D3E4D">
      <w:pPr>
        <w:rPr>
          <w:rFonts w:eastAsia="仿宋_GB2312"/>
          <w:szCs w:val="21"/>
        </w:rPr>
      </w:pPr>
      <w:r>
        <w:rPr>
          <w:rFonts w:eastAsia="仿宋_GB2312"/>
          <w:szCs w:val="21"/>
        </w:rPr>
        <w:t xml:space="preserve">5.2.5 </w:t>
      </w:r>
      <w:r>
        <w:rPr>
          <w:rFonts w:eastAsia="仿宋_GB2312"/>
          <w:szCs w:val="21"/>
        </w:rPr>
        <w:t>检测波长：</w:t>
      </w:r>
      <w:r>
        <w:rPr>
          <w:rFonts w:eastAsia="仿宋_GB2312"/>
          <w:szCs w:val="21"/>
        </w:rPr>
        <w:t>254nm</w:t>
      </w:r>
      <w:r>
        <w:rPr>
          <w:rFonts w:eastAsia="仿宋_GB2312"/>
          <w:szCs w:val="21"/>
        </w:rPr>
        <w:t>。</w:t>
      </w:r>
    </w:p>
    <w:p w:rsidR="008D3E4D" w:rsidRDefault="008D3E4D" w:rsidP="008D3E4D">
      <w:pPr>
        <w:rPr>
          <w:rFonts w:eastAsia="仿宋_GB2312"/>
          <w:szCs w:val="21"/>
        </w:rPr>
      </w:pPr>
      <w:r>
        <w:rPr>
          <w:rFonts w:eastAsia="仿宋_GB2312"/>
          <w:szCs w:val="21"/>
        </w:rPr>
        <w:t xml:space="preserve">5.2.6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tabs>
          <w:tab w:val="left" w:pos="720"/>
        </w:tabs>
        <w:rPr>
          <w:rFonts w:eastAsia="仿宋_GB2312"/>
          <w:szCs w:val="21"/>
        </w:rPr>
      </w:pPr>
      <w:r>
        <w:rPr>
          <w:rFonts w:eastAsia="仿宋_GB2312"/>
          <w:szCs w:val="21"/>
        </w:rPr>
        <w:t xml:space="preserve">5.3 </w:t>
      </w:r>
      <w:r>
        <w:rPr>
          <w:rFonts w:eastAsia="仿宋_GB2312"/>
          <w:szCs w:val="21"/>
        </w:rPr>
        <w:t>标准曲线的制作</w:t>
      </w:r>
      <w:r>
        <w:rPr>
          <w:rFonts w:eastAsia="仿宋_GB2312"/>
          <w:szCs w:val="21"/>
        </w:rPr>
        <w:t xml:space="preserve"> </w:t>
      </w:r>
    </w:p>
    <w:p w:rsidR="008D3E4D" w:rsidRDefault="008D3E4D" w:rsidP="008D3E4D">
      <w:pPr>
        <w:ind w:firstLineChars="200" w:firstLine="420"/>
        <w:rPr>
          <w:rFonts w:eastAsia="仿宋_GB2312"/>
          <w:szCs w:val="21"/>
        </w:rPr>
      </w:pPr>
      <w:r>
        <w:rPr>
          <w:rFonts w:eastAsia="仿宋_GB2312"/>
          <w:szCs w:val="21"/>
        </w:rPr>
        <w:t>将标准系列工作液（</w:t>
      </w:r>
      <w:r>
        <w:rPr>
          <w:rFonts w:eastAsia="仿宋_GB2312"/>
          <w:szCs w:val="21"/>
        </w:rPr>
        <w:t>3.3.3</w:t>
      </w:r>
      <w:r>
        <w:rPr>
          <w:rFonts w:eastAsia="仿宋_GB2312"/>
          <w:szCs w:val="21"/>
        </w:rPr>
        <w:t>）分别按液相色谱参考条件（</w:t>
      </w:r>
      <w:r>
        <w:rPr>
          <w:rFonts w:eastAsia="仿宋_GB2312"/>
          <w:szCs w:val="21"/>
        </w:rPr>
        <w:t>5.2</w:t>
      </w:r>
      <w:r>
        <w:rPr>
          <w:rFonts w:eastAsia="仿宋_GB2312"/>
          <w:szCs w:val="21"/>
        </w:rPr>
        <w:t>）进行测定，得到相应的腺苷标准溶液的色谱峰面积，以标准系列工作液的浓度为横坐标，以色谱峰的峰面积为纵坐标，绘制标准曲线。</w:t>
      </w:r>
    </w:p>
    <w:p w:rsidR="008D3E4D" w:rsidRDefault="008D3E4D" w:rsidP="008D3E4D">
      <w:pPr>
        <w:tabs>
          <w:tab w:val="left" w:pos="720"/>
        </w:tabs>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ind w:firstLineChars="200" w:firstLine="420"/>
        <w:rPr>
          <w:rFonts w:eastAsia="仿宋_GB2312"/>
          <w:szCs w:val="21"/>
        </w:rPr>
      </w:pPr>
      <w:r>
        <w:rPr>
          <w:rFonts w:eastAsia="仿宋_GB2312"/>
          <w:szCs w:val="21"/>
        </w:rPr>
        <w:t>将待测溶液（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）进行测定，得到相应的待测溶液腺苷的色谱峰面积，根据标准曲线得到待测液中腺苷的浓度，平行测定次数不少于两次。</w:t>
      </w:r>
    </w:p>
    <w:p w:rsidR="008D3E4D" w:rsidRDefault="008D3E4D" w:rsidP="008D3E4D">
      <w:pPr>
        <w:tabs>
          <w:tab w:val="left" w:pos="720"/>
        </w:tabs>
        <w:ind w:firstLineChars="200" w:firstLine="420"/>
        <w:rPr>
          <w:rFonts w:eastAsia="仿宋_GB2312"/>
          <w:szCs w:val="21"/>
        </w:rPr>
      </w:pPr>
      <w:r>
        <w:rPr>
          <w:rFonts w:eastAsia="仿宋_GB2312"/>
          <w:szCs w:val="21"/>
        </w:rPr>
        <w:t>腺苷的标准液相色谱图参见附录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w:t>
      </w:r>
    </w:p>
    <w:p w:rsidR="008D3E4D" w:rsidRDefault="008D3E4D" w:rsidP="008D3E4D">
      <w:pPr>
        <w:tabs>
          <w:tab w:val="left" w:pos="720"/>
        </w:tabs>
        <w:ind w:firstLineChars="200" w:firstLine="420"/>
        <w:rPr>
          <w:rFonts w:eastAsia="仿宋_GB2312"/>
          <w:szCs w:val="21"/>
        </w:rPr>
      </w:pPr>
    </w:p>
    <w:p w:rsidR="008D3E4D" w:rsidRDefault="008D3E4D" w:rsidP="008D3E4D">
      <w:pPr>
        <w:rPr>
          <w:rFonts w:eastAsia="仿宋_GB2312"/>
          <w:bCs/>
          <w:szCs w:val="21"/>
        </w:rPr>
      </w:pPr>
      <w:bookmarkStart w:id="284" w:name="_Toc24093_WPSOffice_Level3"/>
      <w:bookmarkStart w:id="285" w:name="_Toc1268_WPSOffice_Level3"/>
      <w:r>
        <w:rPr>
          <w:rFonts w:eastAsia="仿宋_GB2312"/>
          <w:bCs/>
          <w:szCs w:val="21"/>
        </w:rPr>
        <w:t xml:space="preserve">6   </w:t>
      </w:r>
      <w:r>
        <w:rPr>
          <w:rFonts w:eastAsia="仿宋_GB2312"/>
          <w:bCs/>
          <w:szCs w:val="21"/>
        </w:rPr>
        <w:t>结果计算</w:t>
      </w:r>
      <w:bookmarkEnd w:id="284"/>
      <w:bookmarkEnd w:id="285"/>
    </w:p>
    <w:p w:rsidR="008D3E4D" w:rsidRDefault="008D3E4D" w:rsidP="008D3E4D">
      <w:pPr>
        <w:tabs>
          <w:tab w:val="left" w:pos="720"/>
        </w:tabs>
        <w:ind w:firstLineChars="200" w:firstLine="420"/>
        <w:rPr>
          <w:rFonts w:eastAsia="仿宋_GB2312"/>
          <w:szCs w:val="21"/>
        </w:rPr>
      </w:pPr>
      <w:r>
        <w:rPr>
          <w:rFonts w:eastAsia="仿宋_GB2312"/>
          <w:szCs w:val="21"/>
        </w:rPr>
        <w:t>试样中腺苷含量按下式计算：</w:t>
      </w:r>
    </w:p>
    <w:p w:rsidR="008D3E4D" w:rsidRPr="008D3E4D" w:rsidRDefault="008D3E4D" w:rsidP="008D3E4D">
      <w:pPr>
        <w:jc w:val="center"/>
      </w:pPr>
      <w:ins w:id="286" w:author="cao jin" w:date="2020-06-28T10:19:00Z">
        <m:oMathPara>
          <m:oMath>
            <m:r>
              <w:rPr>
                <w:rFonts w:ascii="Cambria Math" w:hAnsi="Cambria Math"/>
              </w:rPr>
              <m:t>X</m:t>
            </m:r>
            <m:r>
              <w:rPr>
                <w:rFonts w:ascii="Cambria Math" w:hAnsi="Cambria Math" w:hint="eastAsia"/>
              </w:rPr>
              <m:t>=</m:t>
            </m:r>
            <m:f>
              <m:fPr>
                <m:ctrlPr>
                  <w:rPr>
                    <w:rFonts w:ascii="Cambria Math" w:eastAsia="等线" w:hAnsi="Cambria Math" w:cs="Times New Roman"/>
                    <w:i/>
                  </w:rPr>
                </m:ctrlPr>
              </m:fPr>
              <m:num>
                <m:r>
                  <w:rPr>
                    <w:rFonts w:ascii="Cambria Math" w:hAnsi="Cambria Math" w:hint="eastAsia"/>
                  </w:rPr>
                  <m:t>C</m:t>
                </m:r>
                <m:r>
                  <w:rPr>
                    <w:rFonts w:ascii="Cambria Math" w:hAnsi="Cambria Math"/>
                  </w:rPr>
                  <m:t>×</m:t>
                </m:r>
                <m:r>
                  <w:rPr>
                    <w:rFonts w:ascii="Cambria Math" w:hAnsi="Cambria Math" w:hint="eastAsia"/>
                  </w:rPr>
                  <m:t>V</m:t>
                </m:r>
                <m:r>
                  <w:rPr>
                    <w:rFonts w:ascii="Cambria Math" w:hAnsi="Cambria Math"/>
                  </w:rPr>
                  <m:t>×</m:t>
                </m:r>
                <m:r>
                  <w:rPr>
                    <w:rFonts w:ascii="Cambria Math" w:hAnsi="Cambria Math" w:hint="eastAsia"/>
                  </w:rPr>
                  <m:t>F</m:t>
                </m:r>
              </m:num>
              <m:den>
                <m:r>
                  <w:rPr>
                    <w:rFonts w:ascii="Cambria Math" w:hAnsi="Cambria Math" w:hint="eastAsia"/>
                  </w:rPr>
                  <m:t>m</m:t>
                </m:r>
              </m:den>
            </m:f>
            <m:r>
              <w:rPr>
                <w:rFonts w:ascii="Cambria Math" w:hAnsi="Cambria Math"/>
              </w:rPr>
              <m:t>×</m:t>
            </m:r>
            <m:f>
              <m:fPr>
                <m:ctrlPr>
                  <w:rPr>
                    <w:rFonts w:ascii="Cambria Math" w:eastAsia="等线" w:hAnsi="Cambria Math" w:cs="Times New Roman"/>
                    <w:i/>
                  </w:rPr>
                </m:ctrlPr>
              </m:fPr>
              <m:num>
                <m:r>
                  <w:rPr>
                    <w:rFonts w:ascii="Cambria Math" w:hAnsi="Cambria Math"/>
                  </w:rPr>
                  <m:t>100</m:t>
                </m:r>
              </m:num>
              <m:den>
                <m:r>
                  <w:rPr>
                    <w:rFonts w:ascii="Cambria Math" w:hAnsi="Cambria Math"/>
                  </w:rPr>
                  <m:t>1000</m:t>
                </m:r>
              </m:den>
            </m:f>
          </m:oMath>
        </m:oMathPara>
      </w:ins>
    </w:p>
    <w:p w:rsidR="008D3E4D" w:rsidRDefault="008D3E4D" w:rsidP="008D3E4D">
      <w:pPr>
        <w:ind w:leftChars="100" w:left="210" w:firstLineChars="100" w:firstLine="210"/>
        <w:rPr>
          <w:rFonts w:eastAsia="仿宋_GB2312"/>
          <w:szCs w:val="21"/>
        </w:rPr>
      </w:pPr>
      <w:r>
        <w:rPr>
          <w:rFonts w:eastAsia="仿宋_GB2312"/>
          <w:szCs w:val="21"/>
        </w:rPr>
        <w:t>式中：</w:t>
      </w:r>
    </w:p>
    <w:p w:rsidR="008D3E4D" w:rsidRDefault="008D3E4D" w:rsidP="008D3E4D">
      <w:pPr>
        <w:tabs>
          <w:tab w:val="left" w:pos="720"/>
        </w:tabs>
        <w:ind w:firstLineChars="200" w:firstLine="420"/>
        <w:rPr>
          <w:rFonts w:eastAsia="仿宋_GB2312"/>
          <w:szCs w:val="21"/>
        </w:rPr>
      </w:pPr>
      <w:r>
        <w:rPr>
          <w:rFonts w:eastAsia="仿宋_GB2312"/>
          <w:i/>
          <w:szCs w:val="21"/>
        </w:rPr>
        <w:t>X</w:t>
      </w:r>
      <w:r>
        <w:rPr>
          <w:rFonts w:eastAsia="仿宋_GB2312"/>
          <w:szCs w:val="21"/>
        </w:rPr>
        <w:t>—</w:t>
      </w:r>
      <w:r>
        <w:rPr>
          <w:rFonts w:eastAsia="仿宋_GB2312"/>
          <w:szCs w:val="21"/>
        </w:rPr>
        <w:t>试样中腺苷的含量，固体和软胶囊试样的单位为毫克每百克（</w:t>
      </w:r>
      <w:r>
        <w:rPr>
          <w:rFonts w:eastAsia="仿宋_GB2312"/>
          <w:szCs w:val="21"/>
        </w:rPr>
        <w:t>mg/100g</w:t>
      </w:r>
      <w:r>
        <w:rPr>
          <w:rFonts w:eastAsia="仿宋_GB2312"/>
          <w:szCs w:val="21"/>
        </w:rPr>
        <w:t>），液体试样的单位为毫克每百毫升（</w:t>
      </w:r>
      <w:r>
        <w:rPr>
          <w:rFonts w:eastAsia="仿宋_GB2312"/>
          <w:szCs w:val="21"/>
        </w:rPr>
        <w:t>mg/100mL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C</w:t>
      </w:r>
      <w:r>
        <w:rPr>
          <w:rFonts w:eastAsia="仿宋_GB2312"/>
          <w:szCs w:val="21"/>
        </w:rPr>
        <w:t>—</w:t>
      </w:r>
      <w:r>
        <w:rPr>
          <w:rFonts w:eastAsia="仿宋_GB2312"/>
          <w:szCs w:val="21"/>
        </w:rPr>
        <w:t>根据标准曲线计算得到的待测溶液中腺苷的浓度，单位为</w:t>
      </w:r>
      <w:proofErr w:type="gramStart"/>
      <w:r>
        <w:rPr>
          <w:rFonts w:eastAsia="仿宋_GB2312"/>
          <w:szCs w:val="21"/>
        </w:rPr>
        <w:t>微克每</w:t>
      </w:r>
      <w:proofErr w:type="gramEnd"/>
      <w:r>
        <w:rPr>
          <w:rFonts w:eastAsia="仿宋_GB2312"/>
          <w:szCs w:val="21"/>
        </w:rPr>
        <w:t>毫升（</w:t>
      </w:r>
      <w:r>
        <w:rPr>
          <w:rFonts w:eastAsia="仿宋_GB2312"/>
          <w:szCs w:val="21"/>
        </w:rPr>
        <w:t>μg/mL</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szCs w:val="21"/>
        </w:rPr>
        <w:t>—</w:t>
      </w:r>
      <w:r>
        <w:rPr>
          <w:rFonts w:eastAsia="仿宋_GB2312"/>
          <w:szCs w:val="21"/>
        </w:rPr>
        <w:t>试样提取时的定容体积，单位为毫升（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F</w:t>
      </w:r>
      <w:r>
        <w:rPr>
          <w:rFonts w:eastAsia="仿宋_GB2312"/>
          <w:szCs w:val="21"/>
        </w:rPr>
        <w:t>—</w:t>
      </w:r>
      <w:r>
        <w:rPr>
          <w:rFonts w:eastAsia="仿宋_GB2312"/>
          <w:szCs w:val="21"/>
        </w:rPr>
        <w:t>稀释倍数；</w:t>
      </w:r>
    </w:p>
    <w:p w:rsidR="008D3E4D" w:rsidRDefault="008D3E4D" w:rsidP="008D3E4D">
      <w:pPr>
        <w:tabs>
          <w:tab w:val="left" w:pos="720"/>
        </w:tabs>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试样称取的质量，单位为克（</w:t>
      </w:r>
      <w:r>
        <w:rPr>
          <w:rFonts w:eastAsia="仿宋_GB2312"/>
          <w:szCs w:val="21"/>
        </w:rPr>
        <w:t>g</w:t>
      </w:r>
      <w:r>
        <w:rPr>
          <w:rFonts w:eastAsia="仿宋_GB2312"/>
          <w:szCs w:val="21"/>
        </w:rPr>
        <w:t>）；或液体试样吸取的体积，单位为毫升（</w:t>
      </w:r>
      <w:r>
        <w:rPr>
          <w:rFonts w:eastAsia="仿宋_GB2312"/>
          <w:szCs w:val="21"/>
        </w:rPr>
        <w:t>mL</w:t>
      </w:r>
      <w:r>
        <w:rPr>
          <w:rFonts w:eastAsia="仿宋_GB2312"/>
          <w:szCs w:val="21"/>
        </w:rPr>
        <w:t>）；</w:t>
      </w:r>
    </w:p>
    <w:p w:rsidR="008D3E4D" w:rsidRDefault="008D3E4D" w:rsidP="008D3E4D">
      <w:pPr>
        <w:tabs>
          <w:tab w:val="left" w:pos="720"/>
        </w:tabs>
        <w:ind w:firstLineChars="150" w:firstLine="315"/>
        <w:rPr>
          <w:rFonts w:eastAsia="仿宋_GB2312"/>
          <w:szCs w:val="21"/>
        </w:rPr>
      </w:pPr>
      <w:r>
        <w:rPr>
          <w:rFonts w:eastAsia="仿宋_GB2312"/>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tabs>
          <w:tab w:val="left" w:pos="720"/>
        </w:tabs>
        <w:ind w:firstLineChars="150" w:firstLine="315"/>
        <w:rPr>
          <w:rFonts w:eastAsia="仿宋_GB2312"/>
          <w:szCs w:val="21"/>
        </w:rPr>
      </w:pPr>
      <w:r>
        <w:rPr>
          <w:rFonts w:eastAsia="仿宋_GB2312"/>
          <w:szCs w:val="21"/>
        </w:rPr>
        <w:lastRenderedPageBreak/>
        <w:t>1000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ind w:firstLineChars="202" w:firstLine="424"/>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条件下获得的两次独立测定结果的算术平均值表示，结果保留三位有效数字。</w:t>
      </w:r>
    </w:p>
    <w:p w:rsidR="008D3E4D" w:rsidRDefault="008D3E4D" w:rsidP="008D3E4D">
      <w:pPr>
        <w:ind w:firstLineChars="202" w:firstLine="424"/>
        <w:rPr>
          <w:rFonts w:eastAsia="仿宋_GB2312"/>
          <w:szCs w:val="21"/>
        </w:rPr>
      </w:pPr>
    </w:p>
    <w:p w:rsidR="008D3E4D" w:rsidRDefault="008D3E4D" w:rsidP="008D3E4D">
      <w:pPr>
        <w:rPr>
          <w:rFonts w:eastAsia="仿宋_GB2312"/>
          <w:bCs/>
          <w:szCs w:val="21"/>
        </w:rPr>
      </w:pPr>
      <w:bookmarkStart w:id="287" w:name="_Toc19757_WPSOffice_Level3"/>
      <w:bookmarkStart w:id="288" w:name="_Toc1790_WPSOffice_Level3"/>
      <w:r>
        <w:rPr>
          <w:rFonts w:eastAsia="仿宋_GB2312"/>
          <w:bCs/>
          <w:szCs w:val="21"/>
        </w:rPr>
        <w:t xml:space="preserve">7   </w:t>
      </w:r>
      <w:r>
        <w:rPr>
          <w:rFonts w:eastAsia="仿宋_GB2312"/>
          <w:bCs/>
          <w:szCs w:val="21"/>
        </w:rPr>
        <w:t>精密度</w:t>
      </w:r>
      <w:bookmarkEnd w:id="287"/>
      <w:bookmarkEnd w:id="288"/>
    </w:p>
    <w:p w:rsidR="008D3E4D" w:rsidRDefault="008D3E4D" w:rsidP="008D3E4D">
      <w:pPr>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条件下获得的两次独立测定结果的绝对差值不超过算术平均值的</w:t>
      </w:r>
      <w:r>
        <w:rPr>
          <w:rFonts w:eastAsia="仿宋_GB2312"/>
          <w:szCs w:val="21"/>
        </w:rPr>
        <w:t>10%</w:t>
      </w:r>
      <w:r>
        <w:rPr>
          <w:rFonts w:eastAsia="仿宋_GB2312"/>
          <w:szCs w:val="21"/>
        </w:rPr>
        <w:t>。</w:t>
      </w:r>
    </w:p>
    <w:p w:rsidR="008D3E4D" w:rsidRDefault="008D3E4D" w:rsidP="008D3E4D">
      <w:pPr>
        <w:spacing w:line="380" w:lineRule="exact"/>
        <w:rPr>
          <w:rFonts w:eastAsia="仿宋_GB2312"/>
          <w:bCs/>
          <w:szCs w:val="21"/>
        </w:rPr>
      </w:pPr>
      <w:r>
        <w:rPr>
          <w:rFonts w:eastAsia="仿宋_GB2312"/>
          <w:bCs/>
          <w:szCs w:val="21"/>
        </w:rPr>
        <w:br w:type="page"/>
      </w:r>
    </w:p>
    <w:p w:rsidR="008D3E4D" w:rsidRDefault="008D3E4D" w:rsidP="008D3E4D">
      <w:pPr>
        <w:spacing w:line="380" w:lineRule="exact"/>
        <w:rPr>
          <w:rFonts w:eastAsia="仿宋_GB2312"/>
          <w:sz w:val="32"/>
          <w:szCs w:val="21"/>
        </w:rPr>
      </w:pPr>
      <w:r>
        <w:rPr>
          <w:rFonts w:eastAsia="仿宋_GB2312"/>
          <w:sz w:val="32"/>
          <w:szCs w:val="21"/>
        </w:rPr>
        <w:lastRenderedPageBreak/>
        <w:t>附录</w:t>
      </w:r>
      <w:r>
        <w:rPr>
          <w:rFonts w:eastAsia="仿宋_GB2312"/>
          <w:sz w:val="32"/>
          <w:szCs w:val="21"/>
        </w:rPr>
        <w:t>A</w:t>
      </w:r>
    </w:p>
    <w:p w:rsidR="008D3E4D" w:rsidRDefault="008D3E4D" w:rsidP="008D3E4D">
      <w:pPr>
        <w:spacing w:line="560" w:lineRule="exact"/>
        <w:jc w:val="center"/>
        <w:rPr>
          <w:rFonts w:eastAsia="仿宋_GB2312"/>
          <w:sz w:val="32"/>
          <w:szCs w:val="21"/>
        </w:rPr>
      </w:pPr>
    </w:p>
    <w:p w:rsidR="008D3E4D" w:rsidRDefault="008D3E4D" w:rsidP="008D3E4D">
      <w:pPr>
        <w:spacing w:line="560" w:lineRule="exact"/>
        <w:jc w:val="center"/>
        <w:rPr>
          <w:rFonts w:eastAsia="仿宋_GB2312"/>
          <w:sz w:val="32"/>
          <w:szCs w:val="21"/>
        </w:rPr>
      </w:pPr>
      <w:r>
        <w:rPr>
          <w:rFonts w:eastAsia="仿宋_GB2312"/>
          <w:sz w:val="32"/>
          <w:szCs w:val="21"/>
        </w:rPr>
        <w:t>腺苷的高效液相色谱图</w:t>
      </w:r>
    </w:p>
    <w:p w:rsidR="008D3E4D" w:rsidRDefault="008D3E4D" w:rsidP="008D3E4D">
      <w:pPr>
        <w:rPr>
          <w:rFonts w:eastAsia="仿宋_GB2312"/>
          <w:bCs/>
          <w:szCs w:val="21"/>
        </w:rPr>
      </w:pPr>
    </w:p>
    <w:p w:rsidR="008D3E4D" w:rsidRDefault="008D3E4D" w:rsidP="008D3E4D">
      <w:pPr>
        <w:rPr>
          <w:rFonts w:eastAsia="仿宋_GB2312"/>
          <w:szCs w:val="21"/>
        </w:rPr>
      </w:pPr>
      <w:r>
        <w:rPr>
          <w:rFonts w:eastAsia="仿宋_GB2312"/>
          <w:noProof/>
          <w:szCs w:val="21"/>
        </w:rPr>
        <w:drawing>
          <wp:inline distT="0" distB="0" distL="0" distR="0" wp14:anchorId="3A03CD4A" wp14:editId="3EE77363">
            <wp:extent cx="5280660" cy="2362200"/>
            <wp:effectExtent l="0" t="0" r="0" b="0"/>
            <wp:docPr id="11" name="图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80660" cy="2362200"/>
                    </a:xfrm>
                    <a:prstGeom prst="rect">
                      <a:avLst/>
                    </a:prstGeom>
                    <a:noFill/>
                    <a:ln>
                      <a:noFill/>
                    </a:ln>
                  </pic:spPr>
                </pic:pic>
              </a:graphicData>
            </a:graphic>
          </wp:inline>
        </w:drawing>
      </w:r>
    </w:p>
    <w:p w:rsidR="008D3E4D" w:rsidRDefault="008D3E4D" w:rsidP="008D3E4D">
      <w:pPr>
        <w:spacing w:line="360" w:lineRule="auto"/>
        <w:jc w:val="center"/>
        <w:rPr>
          <w:rFonts w:eastAsia="仿宋_GB2312"/>
          <w:szCs w:val="21"/>
        </w:rPr>
      </w:pPr>
      <w:bookmarkStart w:id="289" w:name="_Toc27008_WPSOffice_Level3"/>
      <w:bookmarkStart w:id="290" w:name="_Toc1615_WPSOffice_Level3"/>
      <w:r>
        <w:rPr>
          <w:rFonts w:eastAsia="仿宋_GB2312"/>
          <w:szCs w:val="21"/>
        </w:rPr>
        <w:t>图</w:t>
      </w:r>
      <w:r>
        <w:rPr>
          <w:rFonts w:eastAsia="仿宋_GB2312"/>
          <w:szCs w:val="21"/>
        </w:rPr>
        <w:t>A.1</w:t>
      </w:r>
      <w:r>
        <w:rPr>
          <w:rFonts w:eastAsia="仿宋_GB2312"/>
          <w:szCs w:val="21"/>
        </w:rPr>
        <w:t>腺苷的高效液相色谱图</w:t>
      </w:r>
      <w:bookmarkEnd w:id="289"/>
      <w:bookmarkEnd w:id="290"/>
    </w:p>
    <w:p w:rsidR="008D3E4D" w:rsidRDefault="008D3E4D" w:rsidP="008D3E4D">
      <w:pPr>
        <w:rPr>
          <w:rFonts w:eastAsia="仿宋_GB2312"/>
        </w:rPr>
      </w:pPr>
    </w:p>
    <w:p w:rsidR="008D3E4D" w:rsidRDefault="008D3E4D" w:rsidP="008D3E4D">
      <w:pPr>
        <w:spacing w:line="440" w:lineRule="exact"/>
        <w:jc w:val="center"/>
        <w:outlineLvl w:val="1"/>
        <w:rPr>
          <w:rFonts w:eastAsia="仿宋_GB2312"/>
          <w:b/>
        </w:rPr>
      </w:pPr>
    </w:p>
    <w:bookmarkEnd w:id="273"/>
    <w:p w:rsidR="008D3E4D" w:rsidRDefault="008D3E4D" w:rsidP="008D3E4D">
      <w:pPr>
        <w:spacing w:line="440" w:lineRule="exact"/>
        <w:jc w:val="center"/>
        <w:rPr>
          <w:rFonts w:eastAsia="仿宋_GB2312"/>
        </w:rPr>
      </w:pPr>
    </w:p>
    <w:p w:rsidR="008D3E4D" w:rsidRDefault="008D3E4D" w:rsidP="008D3E4D">
      <w:pPr>
        <w:rPr>
          <w:rFonts w:eastAsia="仿宋_GB2312"/>
        </w:rPr>
      </w:pPr>
    </w:p>
    <w:p w:rsidR="008D3E4D" w:rsidRDefault="008D3E4D" w:rsidP="008D3E4D">
      <w:pPr>
        <w:spacing w:line="360" w:lineRule="auto"/>
        <w:jc w:val="center"/>
        <w:rPr>
          <w:rFonts w:eastAsia="仿宋_GB2312"/>
        </w:rPr>
      </w:pPr>
    </w:p>
    <w:p w:rsidR="008D3E4D" w:rsidRDefault="008D3E4D" w:rsidP="008D3E4D">
      <w:pPr>
        <w:rPr>
          <w:rFonts w:eastAsia="仿宋_GB2312"/>
        </w:rPr>
      </w:pPr>
      <w:r>
        <w:rPr>
          <w:rFonts w:eastAsia="仿宋_GB2312"/>
        </w:rPr>
        <w:br w:type="page"/>
      </w:r>
    </w:p>
    <w:p w:rsidR="008D3E4D" w:rsidRDefault="008D3E4D" w:rsidP="008D3E4D">
      <w:pPr>
        <w:jc w:val="center"/>
        <w:outlineLvl w:val="1"/>
        <w:rPr>
          <w:rFonts w:eastAsia="仿宋_GB2312"/>
          <w:sz w:val="28"/>
        </w:rPr>
      </w:pPr>
      <w:bookmarkStart w:id="291" w:name="_Toc11004_WPSOffice_Level2"/>
      <w:bookmarkStart w:id="292" w:name="_Toc24564_WPSOffice_Level2"/>
      <w:bookmarkStart w:id="293" w:name="_Toc6653"/>
      <w:bookmarkStart w:id="294" w:name="_Toc7148_WPSOffice_Level2"/>
      <w:bookmarkStart w:id="295" w:name="_Toc20138145"/>
      <w:bookmarkStart w:id="296" w:name="_Toc10938801"/>
      <w:r>
        <w:rPr>
          <w:rFonts w:eastAsia="仿宋_GB2312"/>
          <w:sz w:val="32"/>
          <w:szCs w:val="32"/>
        </w:rPr>
        <w:lastRenderedPageBreak/>
        <w:t>十四、保健食品中总皂苷的测定</w:t>
      </w:r>
      <w:bookmarkEnd w:id="291"/>
      <w:bookmarkEnd w:id="292"/>
      <w:bookmarkEnd w:id="293"/>
      <w:bookmarkEnd w:id="294"/>
      <w:bookmarkEnd w:id="295"/>
    </w:p>
    <w:p w:rsidR="008D3E4D" w:rsidRDefault="008D3E4D" w:rsidP="008D3E4D">
      <w:pPr>
        <w:spacing w:beforeLines="50" w:before="156"/>
        <w:rPr>
          <w:rFonts w:eastAsia="仿宋_GB2312"/>
        </w:rPr>
      </w:pPr>
      <w:r>
        <w:rPr>
          <w:rFonts w:eastAsia="仿宋_GB2312"/>
        </w:rPr>
        <w:t xml:space="preserve"> </w:t>
      </w:r>
    </w:p>
    <w:p w:rsidR="008D3E4D" w:rsidRDefault="008D3E4D" w:rsidP="008D3E4D">
      <w:pPr>
        <w:rPr>
          <w:rFonts w:eastAsia="仿宋_GB2312"/>
          <w:bCs/>
          <w:szCs w:val="21"/>
        </w:rPr>
      </w:pPr>
      <w:r>
        <w:rPr>
          <w:rFonts w:eastAsia="仿宋_GB2312"/>
          <w:bCs/>
          <w:szCs w:val="21"/>
        </w:rPr>
        <w:t xml:space="preserve">1   </w:t>
      </w:r>
      <w:r>
        <w:rPr>
          <w:rFonts w:eastAsia="仿宋_GB2312"/>
          <w:bCs/>
          <w:szCs w:val="21"/>
        </w:rPr>
        <w:t>范围</w:t>
      </w:r>
    </w:p>
    <w:p w:rsidR="008D3E4D" w:rsidRDefault="008D3E4D" w:rsidP="008D3E4D">
      <w:pPr>
        <w:ind w:firstLineChars="200" w:firstLine="420"/>
        <w:rPr>
          <w:rFonts w:eastAsia="仿宋_GB2312"/>
          <w:szCs w:val="21"/>
        </w:rPr>
      </w:pPr>
      <w:r>
        <w:rPr>
          <w:rFonts w:eastAsia="仿宋_GB2312"/>
          <w:szCs w:val="21"/>
        </w:rPr>
        <w:t>本</w:t>
      </w:r>
      <w:r>
        <w:rPr>
          <w:rFonts w:eastAsia="仿宋_GB2312" w:hint="eastAsia"/>
          <w:szCs w:val="21"/>
        </w:rPr>
        <w:t>方法</w:t>
      </w:r>
      <w:r>
        <w:rPr>
          <w:rFonts w:eastAsia="仿宋_GB2312"/>
          <w:szCs w:val="21"/>
        </w:rPr>
        <w:t>规定了保健食品中总皂苷的分光光度测定方法。</w:t>
      </w:r>
    </w:p>
    <w:p w:rsidR="008D3E4D" w:rsidRDefault="008D3E4D" w:rsidP="008D3E4D">
      <w:pPr>
        <w:ind w:firstLineChars="200" w:firstLine="420"/>
        <w:rPr>
          <w:rFonts w:eastAsia="仿宋_GB2312"/>
          <w:szCs w:val="21"/>
        </w:rPr>
      </w:pPr>
      <w:r>
        <w:rPr>
          <w:rFonts w:eastAsia="仿宋_GB2312"/>
          <w:szCs w:val="21"/>
        </w:rPr>
        <w:t>本</w:t>
      </w:r>
      <w:r>
        <w:rPr>
          <w:rFonts w:eastAsia="仿宋_GB2312" w:hint="eastAsia"/>
          <w:szCs w:val="21"/>
        </w:rPr>
        <w:t>方法</w:t>
      </w:r>
      <w:r>
        <w:rPr>
          <w:rFonts w:eastAsia="仿宋_GB2312"/>
          <w:szCs w:val="21"/>
        </w:rPr>
        <w:t>适用于含五加</w:t>
      </w:r>
      <w:proofErr w:type="gramStart"/>
      <w:r>
        <w:rPr>
          <w:rFonts w:eastAsia="仿宋_GB2312"/>
          <w:szCs w:val="21"/>
        </w:rPr>
        <w:t>科原料</w:t>
      </w:r>
      <w:proofErr w:type="gramEnd"/>
      <w:r>
        <w:rPr>
          <w:rFonts w:eastAsia="仿宋_GB2312"/>
          <w:szCs w:val="21"/>
        </w:rPr>
        <w:t>保健食品中总皂苷含量的测定。</w:t>
      </w:r>
    </w:p>
    <w:p w:rsidR="008D3E4D" w:rsidRDefault="008D3E4D" w:rsidP="008D3E4D">
      <w:pPr>
        <w:ind w:firstLineChars="200" w:firstLine="420"/>
        <w:rPr>
          <w:rFonts w:eastAsia="仿宋_GB2312"/>
          <w:szCs w:val="21"/>
        </w:rPr>
      </w:pPr>
    </w:p>
    <w:p w:rsidR="008D3E4D" w:rsidRDefault="008D3E4D" w:rsidP="008D3E4D">
      <w:pPr>
        <w:pStyle w:val="af9"/>
        <w:tabs>
          <w:tab w:val="center" w:pos="4201"/>
          <w:tab w:val="right" w:leader="dot" w:pos="9298"/>
        </w:tabs>
        <w:spacing w:line="360" w:lineRule="auto"/>
        <w:ind w:firstLine="482"/>
        <w:jc w:val="center"/>
        <w:rPr>
          <w:rFonts w:ascii="Times New Roman" w:eastAsia="仿宋_GB2312"/>
          <w:b/>
          <w:bCs/>
          <w:kern w:val="0"/>
          <w:sz w:val="24"/>
          <w:szCs w:val="24"/>
        </w:rPr>
      </w:pPr>
      <w:bookmarkStart w:id="297" w:name="_Toc31814_WPSOffice_Level3"/>
      <w:bookmarkStart w:id="298" w:name="_Toc17025_WPSOffice_Level3"/>
      <w:r>
        <w:rPr>
          <w:rFonts w:ascii="Times New Roman" w:eastAsia="仿宋_GB2312"/>
          <w:b/>
          <w:bCs/>
          <w:kern w:val="0"/>
          <w:sz w:val="24"/>
          <w:szCs w:val="24"/>
        </w:rPr>
        <w:t>第一法</w:t>
      </w:r>
      <w:bookmarkEnd w:id="297"/>
      <w:bookmarkEnd w:id="298"/>
    </w:p>
    <w:p w:rsidR="008D3E4D" w:rsidRDefault="008D3E4D" w:rsidP="008D3E4D">
      <w:pPr>
        <w:rPr>
          <w:rFonts w:eastAsia="仿宋_GB2312"/>
          <w:bCs/>
          <w:szCs w:val="21"/>
        </w:rPr>
      </w:pPr>
      <w:r>
        <w:rPr>
          <w:rFonts w:eastAsia="仿宋_GB2312"/>
          <w:bCs/>
          <w:szCs w:val="21"/>
        </w:rPr>
        <w:t xml:space="preserve">2   </w:t>
      </w:r>
      <w:r>
        <w:rPr>
          <w:rFonts w:eastAsia="仿宋_GB2312"/>
          <w:bCs/>
          <w:szCs w:val="21"/>
        </w:rPr>
        <w:t>原理</w:t>
      </w:r>
    </w:p>
    <w:p w:rsidR="008D3E4D" w:rsidRDefault="008D3E4D" w:rsidP="008D3E4D">
      <w:pPr>
        <w:ind w:firstLineChars="200" w:firstLine="420"/>
        <w:rPr>
          <w:rFonts w:eastAsia="仿宋_GB2312"/>
          <w:szCs w:val="21"/>
        </w:rPr>
      </w:pPr>
      <w:r>
        <w:rPr>
          <w:rFonts w:eastAsia="仿宋_GB2312"/>
          <w:szCs w:val="21"/>
        </w:rPr>
        <w:t>试样用水提取总皂苷类成分，过大孔树脂柱除杂后，试样中的皂苷类成分在高氯酸的作用下与香草醛反应，产生特征的紫红色，采用分光光度法测定</w:t>
      </w:r>
      <w:r>
        <w:rPr>
          <w:rFonts w:eastAsia="仿宋_GB2312"/>
          <w:szCs w:val="21"/>
        </w:rPr>
        <w:t>560nm</w:t>
      </w:r>
      <w:r>
        <w:rPr>
          <w:rFonts w:eastAsia="仿宋_GB2312"/>
          <w:szCs w:val="21"/>
        </w:rPr>
        <w:t>波长处的吸光度，进行定量。</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3   </w:t>
      </w:r>
      <w:r>
        <w:rPr>
          <w:rFonts w:eastAsia="仿宋_GB2312"/>
          <w:bCs/>
          <w:szCs w:val="21"/>
        </w:rPr>
        <w:t>试剂和材料</w:t>
      </w:r>
    </w:p>
    <w:p w:rsidR="008D3E4D" w:rsidRDefault="008D3E4D" w:rsidP="008D3E4D">
      <w:pPr>
        <w:ind w:firstLineChars="200" w:firstLine="360"/>
        <w:rPr>
          <w:rFonts w:eastAsia="仿宋_GB2312"/>
          <w:sz w:val="18"/>
          <w:szCs w:val="18"/>
        </w:rPr>
      </w:pPr>
      <w:r>
        <w:rPr>
          <w:rFonts w:eastAsia="仿宋_GB2312"/>
          <w:sz w:val="18"/>
          <w:szCs w:val="18"/>
        </w:rPr>
        <w:t>注：除非另有说明，本方法所用试剂均为分析纯，水为</w:t>
      </w:r>
      <w:r>
        <w:rPr>
          <w:rFonts w:eastAsia="仿宋_GB2312"/>
          <w:sz w:val="18"/>
          <w:szCs w:val="18"/>
        </w:rPr>
        <w:t xml:space="preserve"> GB/T 6682 </w:t>
      </w:r>
      <w:r>
        <w:rPr>
          <w:rFonts w:eastAsia="仿宋_GB2312"/>
          <w:sz w:val="18"/>
          <w:szCs w:val="18"/>
        </w:rPr>
        <w:t>规定的一级水。</w:t>
      </w:r>
    </w:p>
    <w:p w:rsidR="008D3E4D" w:rsidRDefault="008D3E4D" w:rsidP="008D3E4D">
      <w:pPr>
        <w:rPr>
          <w:rFonts w:eastAsia="仿宋_GB2312"/>
          <w:bCs/>
          <w:szCs w:val="21"/>
        </w:rPr>
      </w:pPr>
      <w:r>
        <w:rPr>
          <w:rFonts w:eastAsia="仿宋_GB2312"/>
          <w:bCs/>
          <w:szCs w:val="21"/>
        </w:rPr>
        <w:t xml:space="preserve">3.1 </w:t>
      </w:r>
      <w:r>
        <w:rPr>
          <w:rFonts w:eastAsia="仿宋_GB2312"/>
          <w:bCs/>
          <w:szCs w:val="21"/>
        </w:rPr>
        <w:t>试剂</w:t>
      </w:r>
    </w:p>
    <w:p w:rsidR="008D3E4D" w:rsidRDefault="008D3E4D" w:rsidP="008D3E4D">
      <w:pPr>
        <w:rPr>
          <w:rFonts w:eastAsia="仿宋_GB2312"/>
          <w:szCs w:val="21"/>
        </w:rPr>
      </w:pPr>
      <w:r>
        <w:rPr>
          <w:rFonts w:eastAsia="仿宋_GB2312"/>
          <w:szCs w:val="21"/>
        </w:rPr>
        <w:t xml:space="preserve">3.1.1 Amberlite-XAD-2 </w:t>
      </w:r>
      <w:r>
        <w:rPr>
          <w:rFonts w:eastAsia="仿宋_GB2312"/>
          <w:szCs w:val="21"/>
        </w:rPr>
        <w:t>大孔树脂（</w:t>
      </w:r>
      <w:r>
        <w:rPr>
          <w:rFonts w:eastAsia="仿宋_GB2312"/>
          <w:bCs/>
          <w:szCs w:val="21"/>
        </w:rPr>
        <w:t>或</w:t>
      </w:r>
      <w:r>
        <w:rPr>
          <w:rFonts w:eastAsia="仿宋_GB2312"/>
          <w:bCs/>
          <w:szCs w:val="21"/>
        </w:rPr>
        <w:t>D-101</w:t>
      </w:r>
      <w:r>
        <w:rPr>
          <w:rFonts w:eastAsia="仿宋_GB2312"/>
          <w:bCs/>
          <w:szCs w:val="21"/>
        </w:rPr>
        <w:t>大孔树脂</w:t>
      </w:r>
      <w:r>
        <w:rPr>
          <w:rFonts w:eastAsia="仿宋_GB2312"/>
          <w:szCs w:val="21"/>
        </w:rPr>
        <w:t>）：</w:t>
      </w:r>
      <w:r>
        <w:rPr>
          <w:rFonts w:eastAsia="仿宋_GB2312"/>
          <w:szCs w:val="21"/>
        </w:rPr>
        <w:t>20</w:t>
      </w:r>
      <w:r>
        <w:rPr>
          <w:rFonts w:eastAsia="仿宋_GB2312"/>
          <w:szCs w:val="21"/>
        </w:rPr>
        <w:t>～</w:t>
      </w:r>
      <w:r>
        <w:rPr>
          <w:rFonts w:eastAsia="仿宋_GB2312"/>
          <w:szCs w:val="21"/>
        </w:rPr>
        <w:t>60</w:t>
      </w:r>
      <w:r>
        <w:rPr>
          <w:rFonts w:eastAsia="仿宋_GB2312"/>
          <w:szCs w:val="21"/>
        </w:rPr>
        <w:t>目，使用前应按照使用说明书进行活化处理。</w:t>
      </w:r>
    </w:p>
    <w:p w:rsidR="008D3E4D" w:rsidRDefault="008D3E4D" w:rsidP="008D3E4D">
      <w:pPr>
        <w:rPr>
          <w:rFonts w:eastAsia="仿宋_GB2312"/>
          <w:szCs w:val="21"/>
        </w:rPr>
      </w:pPr>
      <w:r>
        <w:rPr>
          <w:rFonts w:eastAsia="仿宋_GB2312"/>
          <w:szCs w:val="21"/>
        </w:rPr>
        <w:t xml:space="preserve">3.1.2 </w:t>
      </w:r>
      <w:r>
        <w:rPr>
          <w:rFonts w:eastAsia="仿宋_GB2312"/>
          <w:szCs w:val="21"/>
        </w:rPr>
        <w:t>中性氧化铝：层析用（</w:t>
      </w:r>
      <w:r>
        <w:rPr>
          <w:rFonts w:eastAsia="仿宋_GB2312"/>
          <w:szCs w:val="21"/>
        </w:rPr>
        <w:t>100-200</w:t>
      </w:r>
      <w:r>
        <w:rPr>
          <w:rFonts w:eastAsia="仿宋_GB2312"/>
          <w:szCs w:val="21"/>
        </w:rPr>
        <w:t>目）。</w:t>
      </w:r>
    </w:p>
    <w:p w:rsidR="008D3E4D" w:rsidRDefault="008D3E4D" w:rsidP="008D3E4D">
      <w:pPr>
        <w:rPr>
          <w:rFonts w:eastAsia="仿宋_GB2312"/>
          <w:szCs w:val="21"/>
        </w:rPr>
      </w:pPr>
      <w:r>
        <w:rPr>
          <w:rFonts w:eastAsia="仿宋_GB2312"/>
          <w:szCs w:val="21"/>
        </w:rPr>
        <w:t xml:space="preserve">3.1.3 </w:t>
      </w:r>
      <w:r>
        <w:rPr>
          <w:rFonts w:eastAsia="仿宋_GB2312"/>
          <w:szCs w:val="21"/>
        </w:rPr>
        <w:t>无水乙醇（</w:t>
      </w:r>
      <w:r>
        <w:rPr>
          <w:rFonts w:eastAsia="仿宋_GB2312"/>
          <w:szCs w:val="21"/>
        </w:rPr>
        <w:t>CH</w:t>
      </w:r>
      <w:r>
        <w:rPr>
          <w:rFonts w:eastAsia="仿宋_GB2312"/>
          <w:szCs w:val="21"/>
          <w:vertAlign w:val="subscript"/>
        </w:rPr>
        <w:t>3</w:t>
      </w:r>
      <w:r>
        <w:rPr>
          <w:rFonts w:eastAsia="仿宋_GB2312"/>
          <w:szCs w:val="21"/>
        </w:rPr>
        <w:t>CH</w:t>
      </w:r>
      <w:r>
        <w:rPr>
          <w:rFonts w:eastAsia="仿宋_GB2312"/>
          <w:szCs w:val="21"/>
          <w:vertAlign w:val="subscript"/>
        </w:rPr>
        <w:t>2</w:t>
      </w:r>
      <w:r>
        <w:rPr>
          <w:rFonts w:eastAsia="仿宋_GB2312"/>
          <w:szCs w:val="21"/>
        </w:rPr>
        <w:t>OH</w:t>
      </w:r>
      <w:r>
        <w:rPr>
          <w:rFonts w:eastAsia="仿宋_GB2312"/>
          <w:szCs w:val="21"/>
        </w:rPr>
        <w:t>）。</w:t>
      </w:r>
    </w:p>
    <w:p w:rsidR="008D3E4D" w:rsidRDefault="008D3E4D" w:rsidP="008D3E4D">
      <w:pPr>
        <w:rPr>
          <w:rFonts w:eastAsia="仿宋_GB2312"/>
          <w:szCs w:val="21"/>
        </w:rPr>
      </w:pPr>
      <w:r>
        <w:rPr>
          <w:rFonts w:eastAsia="仿宋_GB2312"/>
          <w:szCs w:val="21"/>
        </w:rPr>
        <w:t xml:space="preserve">3.1.4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w:t>
      </w:r>
    </w:p>
    <w:p w:rsidR="008D3E4D" w:rsidRDefault="008D3E4D" w:rsidP="008D3E4D">
      <w:pPr>
        <w:rPr>
          <w:rFonts w:eastAsia="仿宋_GB2312"/>
          <w:szCs w:val="21"/>
        </w:rPr>
      </w:pPr>
      <w:r>
        <w:rPr>
          <w:rFonts w:eastAsia="仿宋_GB2312"/>
          <w:szCs w:val="21"/>
        </w:rPr>
        <w:t xml:space="preserve">3.1.5 </w:t>
      </w:r>
      <w:r>
        <w:rPr>
          <w:rFonts w:eastAsia="仿宋_GB2312"/>
          <w:szCs w:val="21"/>
        </w:rPr>
        <w:t>高氯酸（</w:t>
      </w:r>
      <w:r>
        <w:rPr>
          <w:rFonts w:eastAsia="仿宋_GB2312"/>
          <w:szCs w:val="21"/>
        </w:rPr>
        <w:t>HClO</w:t>
      </w:r>
      <w:r>
        <w:rPr>
          <w:rFonts w:eastAsia="仿宋_GB2312"/>
          <w:szCs w:val="21"/>
          <w:vertAlign w:val="subscript"/>
        </w:rPr>
        <w:t>4</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3.1.6 </w:t>
      </w:r>
      <w:r>
        <w:rPr>
          <w:rFonts w:eastAsia="仿宋_GB2312"/>
          <w:szCs w:val="21"/>
        </w:rPr>
        <w:t>冰乙酸（</w:t>
      </w:r>
      <w:r>
        <w:rPr>
          <w:rFonts w:eastAsia="仿宋_GB2312"/>
          <w:szCs w:val="21"/>
        </w:rPr>
        <w:t>CH</w:t>
      </w:r>
      <w:r>
        <w:rPr>
          <w:rFonts w:eastAsia="仿宋_GB2312"/>
          <w:szCs w:val="21"/>
          <w:vertAlign w:val="subscript"/>
        </w:rPr>
        <w:t>3</w:t>
      </w:r>
      <w:r>
        <w:rPr>
          <w:rFonts w:eastAsia="仿宋_GB2312"/>
          <w:szCs w:val="21"/>
        </w:rPr>
        <w:t>COOH</w:t>
      </w:r>
      <w:r>
        <w:rPr>
          <w:rFonts w:eastAsia="仿宋_GB2312"/>
          <w:szCs w:val="21"/>
        </w:rPr>
        <w:t>）。</w:t>
      </w:r>
    </w:p>
    <w:p w:rsidR="008D3E4D" w:rsidRDefault="008D3E4D" w:rsidP="008D3E4D">
      <w:pPr>
        <w:rPr>
          <w:rFonts w:eastAsia="仿宋_GB2312"/>
          <w:szCs w:val="21"/>
        </w:rPr>
      </w:pPr>
      <w:r>
        <w:rPr>
          <w:rFonts w:eastAsia="仿宋_GB2312"/>
          <w:szCs w:val="21"/>
        </w:rPr>
        <w:t xml:space="preserve">3.1.7 </w:t>
      </w:r>
      <w:r>
        <w:rPr>
          <w:rFonts w:eastAsia="仿宋_GB2312"/>
          <w:szCs w:val="21"/>
        </w:rPr>
        <w:t>香草醛（</w:t>
      </w:r>
      <w:r>
        <w:rPr>
          <w:rFonts w:eastAsia="仿宋_GB2312"/>
          <w:szCs w:val="21"/>
        </w:rPr>
        <w:t>C</w:t>
      </w:r>
      <w:r>
        <w:rPr>
          <w:rFonts w:eastAsia="仿宋_GB2312"/>
          <w:szCs w:val="21"/>
          <w:vertAlign w:val="subscript"/>
        </w:rPr>
        <w:t>8</w:t>
      </w:r>
      <w:r>
        <w:rPr>
          <w:rFonts w:eastAsia="仿宋_GB2312"/>
          <w:szCs w:val="21"/>
        </w:rPr>
        <w:t>H</w:t>
      </w:r>
      <w:r>
        <w:rPr>
          <w:rFonts w:eastAsia="仿宋_GB2312"/>
          <w:szCs w:val="21"/>
          <w:vertAlign w:val="subscript"/>
        </w:rPr>
        <w:t>8</w:t>
      </w:r>
      <w:r>
        <w:rPr>
          <w:rFonts w:eastAsia="仿宋_GB2312"/>
          <w:szCs w:val="21"/>
        </w:rPr>
        <w:t>O</w:t>
      </w:r>
      <w:r>
        <w:rPr>
          <w:rFonts w:eastAsia="仿宋_GB2312"/>
          <w:szCs w:val="21"/>
          <w:vertAlign w:val="subscript"/>
        </w:rPr>
        <w:t>3</w:t>
      </w:r>
      <w:r>
        <w:rPr>
          <w:rFonts w:eastAsia="仿宋_GB2312"/>
          <w:szCs w:val="21"/>
        </w:rPr>
        <w:t>）。</w:t>
      </w:r>
    </w:p>
    <w:p w:rsidR="008D3E4D" w:rsidRDefault="008D3E4D" w:rsidP="008D3E4D">
      <w:pPr>
        <w:rPr>
          <w:rFonts w:eastAsia="仿宋_GB2312"/>
          <w:bCs/>
          <w:szCs w:val="21"/>
        </w:rPr>
      </w:pPr>
      <w:r>
        <w:rPr>
          <w:rFonts w:eastAsia="仿宋_GB2312"/>
          <w:bCs/>
          <w:szCs w:val="21"/>
        </w:rPr>
        <w:t xml:space="preserve">3.2 </w:t>
      </w:r>
      <w:r>
        <w:rPr>
          <w:rFonts w:eastAsia="仿宋_GB2312"/>
          <w:bCs/>
          <w:szCs w:val="21"/>
        </w:rPr>
        <w:t>标准品</w:t>
      </w:r>
    </w:p>
    <w:p w:rsidR="008D3E4D" w:rsidRDefault="008D3E4D" w:rsidP="008D3E4D">
      <w:pPr>
        <w:ind w:firstLineChars="200" w:firstLine="420"/>
        <w:rPr>
          <w:rFonts w:eastAsia="仿宋_GB2312"/>
          <w:szCs w:val="21"/>
        </w:rPr>
      </w:pPr>
      <w:r>
        <w:rPr>
          <w:rFonts w:eastAsia="仿宋_GB2312"/>
          <w:szCs w:val="21"/>
        </w:rPr>
        <w:t>人参皂苷</w:t>
      </w:r>
      <w:r>
        <w:rPr>
          <w:rFonts w:eastAsia="仿宋_GB2312"/>
          <w:szCs w:val="21"/>
        </w:rPr>
        <w:t>Re</w:t>
      </w:r>
      <w:r>
        <w:rPr>
          <w:rFonts w:eastAsia="仿宋_GB2312"/>
          <w:szCs w:val="21"/>
        </w:rPr>
        <w:t>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 xml:space="preserve">1 </w:t>
      </w:r>
      <w:r>
        <w:rPr>
          <w:rFonts w:eastAsia="仿宋_GB2312"/>
          <w:szCs w:val="21"/>
        </w:rPr>
        <w:t>人参皂苷</w:t>
      </w:r>
      <w:r>
        <w:rPr>
          <w:rFonts w:eastAsia="仿宋_GB2312"/>
          <w:szCs w:val="21"/>
        </w:rPr>
        <w:t>Re</w:t>
      </w:r>
      <w:r>
        <w:rPr>
          <w:rFonts w:eastAsia="仿宋_GB2312"/>
          <w:szCs w:val="21"/>
        </w:rPr>
        <w:t>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662"/>
        <w:gridCol w:w="1662"/>
        <w:gridCol w:w="1662"/>
        <w:gridCol w:w="1873"/>
      </w:tblGrid>
      <w:tr w:rsidR="008D3E4D" w:rsidTr="00361370">
        <w:trPr>
          <w:jc w:val="center"/>
        </w:trPr>
        <w:tc>
          <w:tcPr>
            <w:tcW w:w="1663"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分子式</w:t>
            </w:r>
          </w:p>
        </w:tc>
        <w:tc>
          <w:tcPr>
            <w:tcW w:w="1873"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3"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人参皂苷</w:t>
            </w:r>
            <w:r>
              <w:rPr>
                <w:rFonts w:eastAsia="仿宋_GB2312"/>
                <w:sz w:val="18"/>
                <w:szCs w:val="18"/>
              </w:rPr>
              <w:t>Re</w:t>
            </w:r>
          </w:p>
        </w:tc>
        <w:tc>
          <w:tcPr>
            <w:tcW w:w="166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shd w:val="clear" w:color="auto" w:fill="FFFFFF"/>
              </w:rPr>
              <w:t>Ginsenoside Re</w:t>
            </w:r>
          </w:p>
        </w:tc>
        <w:tc>
          <w:tcPr>
            <w:tcW w:w="166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pacing w:val="8"/>
                <w:sz w:val="18"/>
                <w:szCs w:val="18"/>
              </w:rPr>
              <w:t>52286-59-6</w:t>
            </w:r>
          </w:p>
        </w:tc>
        <w:tc>
          <w:tcPr>
            <w:tcW w:w="1662"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48</w:t>
            </w:r>
            <w:r>
              <w:rPr>
                <w:rFonts w:eastAsia="仿宋_GB2312"/>
                <w:sz w:val="18"/>
                <w:szCs w:val="18"/>
                <w:shd w:val="clear" w:color="auto" w:fill="FFFFFF"/>
              </w:rPr>
              <w:t>H</w:t>
            </w:r>
            <w:r>
              <w:rPr>
                <w:rFonts w:eastAsia="仿宋_GB2312"/>
                <w:sz w:val="18"/>
                <w:szCs w:val="18"/>
                <w:shd w:val="clear" w:color="auto" w:fill="FFFFFF"/>
                <w:vertAlign w:val="subscript"/>
              </w:rPr>
              <w:t>82</w:t>
            </w:r>
            <w:r>
              <w:rPr>
                <w:rFonts w:eastAsia="仿宋_GB2312"/>
                <w:sz w:val="18"/>
                <w:szCs w:val="18"/>
                <w:shd w:val="clear" w:color="auto" w:fill="FFFFFF"/>
              </w:rPr>
              <w:t>O</w:t>
            </w:r>
            <w:r>
              <w:rPr>
                <w:rFonts w:eastAsia="仿宋_GB2312"/>
                <w:sz w:val="18"/>
                <w:szCs w:val="18"/>
                <w:shd w:val="clear" w:color="auto" w:fill="FFFFFF"/>
                <w:vertAlign w:val="subscript"/>
              </w:rPr>
              <w:t>18</w:t>
            </w:r>
          </w:p>
        </w:tc>
        <w:tc>
          <w:tcPr>
            <w:tcW w:w="1873"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947.15</w:t>
            </w:r>
          </w:p>
        </w:tc>
      </w:tr>
    </w:tbl>
    <w:p w:rsidR="008D3E4D" w:rsidRDefault="008D3E4D" w:rsidP="008D3E4D">
      <w:pPr>
        <w:rPr>
          <w:rFonts w:eastAsia="仿宋_GB2312"/>
          <w:bCs/>
          <w:szCs w:val="21"/>
        </w:rPr>
      </w:pPr>
      <w:r>
        <w:rPr>
          <w:rFonts w:eastAsia="仿宋_GB2312"/>
          <w:bCs/>
          <w:szCs w:val="21"/>
        </w:rPr>
        <w:t xml:space="preserve">3.3 </w:t>
      </w:r>
      <w:r>
        <w:rPr>
          <w:rFonts w:eastAsia="仿宋_GB2312"/>
          <w:bCs/>
          <w:szCs w:val="21"/>
        </w:rPr>
        <w:t>标准溶液配制</w:t>
      </w:r>
    </w:p>
    <w:p w:rsidR="008D3E4D" w:rsidRDefault="008D3E4D" w:rsidP="008D3E4D">
      <w:pPr>
        <w:ind w:firstLine="420"/>
        <w:rPr>
          <w:rFonts w:eastAsia="仿宋_GB2312"/>
          <w:szCs w:val="21"/>
        </w:rPr>
      </w:pPr>
      <w:r>
        <w:rPr>
          <w:rFonts w:eastAsia="仿宋_GB2312"/>
          <w:szCs w:val="21"/>
        </w:rPr>
        <w:t>人参皂苷</w:t>
      </w:r>
      <w:r>
        <w:rPr>
          <w:rFonts w:eastAsia="仿宋_GB2312"/>
          <w:szCs w:val="21"/>
        </w:rPr>
        <w:t>Re</w:t>
      </w:r>
      <w:r>
        <w:rPr>
          <w:rFonts w:eastAsia="仿宋_GB2312"/>
          <w:bCs/>
          <w:szCs w:val="21"/>
        </w:rPr>
        <w:t>标准储备液（</w:t>
      </w:r>
      <w:r>
        <w:rPr>
          <w:rFonts w:eastAsia="仿宋_GB2312"/>
          <w:bCs/>
          <w:szCs w:val="21"/>
        </w:rPr>
        <w:t>0.2mg/mL</w:t>
      </w:r>
      <w:r>
        <w:rPr>
          <w:rFonts w:eastAsia="仿宋_GB2312"/>
          <w:bCs/>
          <w:szCs w:val="21"/>
        </w:rPr>
        <w:t>）：准确称取</w:t>
      </w:r>
      <w:r>
        <w:rPr>
          <w:rFonts w:eastAsia="仿宋_GB2312"/>
          <w:szCs w:val="21"/>
        </w:rPr>
        <w:t>人参皂苷</w:t>
      </w:r>
      <w:r>
        <w:rPr>
          <w:rFonts w:eastAsia="仿宋_GB2312"/>
          <w:szCs w:val="21"/>
        </w:rPr>
        <w:t>Re</w:t>
      </w:r>
      <w:r>
        <w:rPr>
          <w:rFonts w:eastAsia="仿宋_GB2312"/>
          <w:bCs/>
          <w:szCs w:val="21"/>
        </w:rPr>
        <w:t>标准样品</w:t>
      </w:r>
      <w:r>
        <w:rPr>
          <w:rFonts w:eastAsia="仿宋_GB2312"/>
          <w:szCs w:val="21"/>
        </w:rPr>
        <w:t>（</w:t>
      </w:r>
      <w:r>
        <w:rPr>
          <w:rFonts w:eastAsia="仿宋_GB2312"/>
          <w:szCs w:val="21"/>
        </w:rPr>
        <w:t>3.2</w:t>
      </w:r>
      <w:r>
        <w:rPr>
          <w:rFonts w:eastAsia="仿宋_GB2312"/>
          <w:szCs w:val="21"/>
        </w:rPr>
        <w:t>）</w:t>
      </w:r>
      <w:r>
        <w:rPr>
          <w:rFonts w:eastAsia="仿宋_GB2312"/>
          <w:bCs/>
          <w:szCs w:val="21"/>
        </w:rPr>
        <w:t>10mg</w:t>
      </w:r>
      <w:r>
        <w:rPr>
          <w:rFonts w:eastAsia="仿宋_GB2312"/>
          <w:bCs/>
          <w:szCs w:val="21"/>
        </w:rPr>
        <w:t>（精确至</w:t>
      </w:r>
      <w:r>
        <w:rPr>
          <w:rFonts w:eastAsia="仿宋_GB2312"/>
          <w:bCs/>
          <w:szCs w:val="21"/>
        </w:rPr>
        <w:t>0.01mg</w:t>
      </w:r>
      <w:r>
        <w:rPr>
          <w:rFonts w:eastAsia="仿宋_GB2312"/>
          <w:bCs/>
          <w:szCs w:val="21"/>
        </w:rPr>
        <w:t>）于</w:t>
      </w:r>
      <w:r>
        <w:rPr>
          <w:rFonts w:eastAsia="仿宋_GB2312"/>
          <w:bCs/>
          <w:szCs w:val="21"/>
        </w:rPr>
        <w:t>50mL</w:t>
      </w:r>
      <w:r>
        <w:rPr>
          <w:rFonts w:eastAsia="仿宋_GB2312"/>
          <w:bCs/>
          <w:szCs w:val="21"/>
        </w:rPr>
        <w:t>容量瓶中，用甲醇溶解并</w:t>
      </w:r>
      <w:proofErr w:type="gramStart"/>
      <w:r>
        <w:rPr>
          <w:rFonts w:eastAsia="仿宋_GB2312"/>
          <w:bCs/>
          <w:szCs w:val="21"/>
        </w:rPr>
        <w:t>定容至刻度</w:t>
      </w:r>
      <w:proofErr w:type="gramEnd"/>
      <w:r>
        <w:rPr>
          <w:rFonts w:eastAsia="仿宋_GB2312"/>
          <w:bCs/>
          <w:szCs w:val="21"/>
        </w:rPr>
        <w:t>，摇匀。</w:t>
      </w:r>
    </w:p>
    <w:p w:rsidR="008D3E4D" w:rsidRDefault="008D3E4D" w:rsidP="008D3E4D">
      <w:pPr>
        <w:rPr>
          <w:rFonts w:eastAsia="仿宋_GB2312"/>
          <w:bCs/>
          <w:szCs w:val="21"/>
        </w:rPr>
      </w:pPr>
      <w:r>
        <w:rPr>
          <w:rFonts w:eastAsia="仿宋_GB2312"/>
          <w:bCs/>
          <w:szCs w:val="21"/>
        </w:rPr>
        <w:t xml:space="preserve">3.4 </w:t>
      </w:r>
      <w:r>
        <w:rPr>
          <w:rFonts w:eastAsia="仿宋_GB2312"/>
          <w:bCs/>
          <w:szCs w:val="21"/>
        </w:rPr>
        <w:t>试剂配制</w:t>
      </w:r>
    </w:p>
    <w:p w:rsidR="008D3E4D" w:rsidRDefault="008D3E4D" w:rsidP="008D3E4D">
      <w:pPr>
        <w:rPr>
          <w:rFonts w:eastAsia="仿宋_GB2312"/>
          <w:bCs/>
          <w:szCs w:val="21"/>
        </w:rPr>
      </w:pPr>
      <w:r>
        <w:rPr>
          <w:rFonts w:eastAsia="仿宋_GB2312"/>
          <w:szCs w:val="21"/>
        </w:rPr>
        <w:t>3.4.1 70%</w:t>
      </w:r>
      <w:r>
        <w:rPr>
          <w:rFonts w:eastAsia="仿宋_GB2312"/>
          <w:szCs w:val="21"/>
        </w:rPr>
        <w:t>乙醇：取无水乙醇</w:t>
      </w:r>
      <w:r>
        <w:rPr>
          <w:rFonts w:eastAsia="仿宋_GB2312"/>
          <w:szCs w:val="21"/>
        </w:rPr>
        <w:t>70mL</w:t>
      </w:r>
      <w:r>
        <w:rPr>
          <w:rFonts w:eastAsia="仿宋_GB2312"/>
          <w:szCs w:val="21"/>
        </w:rPr>
        <w:t>，加水使成</w:t>
      </w:r>
      <w:r>
        <w:rPr>
          <w:rFonts w:eastAsia="仿宋_GB2312"/>
          <w:szCs w:val="21"/>
        </w:rPr>
        <w:t>100mL</w:t>
      </w:r>
      <w:r>
        <w:rPr>
          <w:rFonts w:eastAsia="仿宋_GB2312"/>
          <w:szCs w:val="21"/>
        </w:rPr>
        <w:t>，混匀。</w:t>
      </w:r>
    </w:p>
    <w:p w:rsidR="008D3E4D" w:rsidRDefault="008D3E4D" w:rsidP="008D3E4D">
      <w:pPr>
        <w:rPr>
          <w:rFonts w:eastAsia="仿宋_GB2312"/>
          <w:bCs/>
          <w:szCs w:val="21"/>
        </w:rPr>
      </w:pPr>
      <w:r>
        <w:rPr>
          <w:rFonts w:eastAsia="仿宋_GB2312"/>
          <w:szCs w:val="21"/>
        </w:rPr>
        <w:t xml:space="preserve">3.4.2 </w:t>
      </w:r>
      <w:r>
        <w:rPr>
          <w:rFonts w:eastAsia="仿宋_GB2312"/>
          <w:szCs w:val="21"/>
        </w:rPr>
        <w:t>香草醛溶液</w:t>
      </w:r>
      <w:r>
        <w:rPr>
          <w:rFonts w:eastAsia="仿宋_GB2312"/>
          <w:bCs/>
          <w:szCs w:val="21"/>
        </w:rPr>
        <w:t>：称取</w:t>
      </w:r>
      <w:r>
        <w:rPr>
          <w:rFonts w:eastAsia="仿宋_GB2312"/>
          <w:bCs/>
          <w:szCs w:val="21"/>
        </w:rPr>
        <w:t>5g</w:t>
      </w:r>
      <w:r>
        <w:rPr>
          <w:rFonts w:eastAsia="仿宋_GB2312"/>
          <w:bCs/>
          <w:szCs w:val="21"/>
        </w:rPr>
        <w:t>香草醛，加冰乙酸溶解并</w:t>
      </w:r>
      <w:proofErr w:type="gramStart"/>
      <w:r>
        <w:rPr>
          <w:rFonts w:eastAsia="仿宋_GB2312"/>
          <w:bCs/>
          <w:szCs w:val="21"/>
        </w:rPr>
        <w:t>定容至</w:t>
      </w:r>
      <w:proofErr w:type="gramEnd"/>
      <w:r>
        <w:rPr>
          <w:rFonts w:eastAsia="仿宋_GB2312"/>
          <w:bCs/>
          <w:szCs w:val="21"/>
        </w:rPr>
        <w:t>100mL</w:t>
      </w:r>
      <w:r>
        <w:rPr>
          <w:rFonts w:eastAsia="仿宋_GB2312"/>
          <w:bCs/>
          <w:szCs w:val="21"/>
        </w:rPr>
        <w:t>，混匀。</w:t>
      </w:r>
    </w:p>
    <w:p w:rsidR="008D3E4D" w:rsidRDefault="008D3E4D" w:rsidP="008D3E4D">
      <w:pPr>
        <w:rPr>
          <w:rFonts w:eastAsia="仿宋_GB2312"/>
          <w:szCs w:val="21"/>
        </w:rPr>
      </w:pPr>
    </w:p>
    <w:p w:rsidR="008D3E4D" w:rsidRDefault="008D3E4D" w:rsidP="008D3E4D">
      <w:pPr>
        <w:rPr>
          <w:rFonts w:eastAsia="仿宋_GB2312"/>
          <w:bCs/>
          <w:szCs w:val="21"/>
        </w:rPr>
      </w:pPr>
      <w:r>
        <w:rPr>
          <w:rFonts w:eastAsia="仿宋_GB2312"/>
          <w:bCs/>
          <w:szCs w:val="21"/>
        </w:rPr>
        <w:t xml:space="preserve">4   </w:t>
      </w:r>
      <w:r>
        <w:rPr>
          <w:rFonts w:eastAsia="仿宋_GB2312"/>
          <w:bCs/>
          <w:szCs w:val="21"/>
        </w:rPr>
        <w:t>仪器和设备</w:t>
      </w:r>
    </w:p>
    <w:p w:rsidR="008D3E4D" w:rsidRDefault="008D3E4D" w:rsidP="008D3E4D">
      <w:pPr>
        <w:rPr>
          <w:rFonts w:eastAsia="仿宋_GB2312"/>
          <w:szCs w:val="21"/>
        </w:rPr>
      </w:pPr>
      <w:r>
        <w:rPr>
          <w:rFonts w:eastAsia="仿宋_GB2312"/>
          <w:szCs w:val="21"/>
        </w:rPr>
        <w:t>4.1  </w:t>
      </w:r>
      <w:r>
        <w:rPr>
          <w:rFonts w:eastAsia="仿宋_GB2312"/>
          <w:szCs w:val="21"/>
        </w:rPr>
        <w:t>紫外</w:t>
      </w:r>
      <w:r>
        <w:rPr>
          <w:rFonts w:eastAsia="仿宋_GB2312"/>
          <w:szCs w:val="21"/>
        </w:rPr>
        <w:t>/</w:t>
      </w:r>
      <w:r>
        <w:rPr>
          <w:rFonts w:eastAsia="仿宋_GB2312"/>
          <w:szCs w:val="21"/>
        </w:rPr>
        <w:t>可见分光光度计。</w:t>
      </w:r>
      <w:r>
        <w:rPr>
          <w:rFonts w:eastAsia="仿宋_GB2312"/>
          <w:szCs w:val="21"/>
        </w:rPr>
        <w:t xml:space="preserve"> </w:t>
      </w:r>
    </w:p>
    <w:p w:rsidR="008D3E4D" w:rsidRDefault="008D3E4D" w:rsidP="008D3E4D">
      <w:pPr>
        <w:rPr>
          <w:rFonts w:eastAsia="仿宋_GB2312"/>
          <w:szCs w:val="21"/>
        </w:rPr>
      </w:pPr>
      <w:r>
        <w:rPr>
          <w:rFonts w:eastAsia="仿宋_GB2312"/>
          <w:szCs w:val="21"/>
        </w:rPr>
        <w:t>4.2  </w:t>
      </w:r>
      <w:r>
        <w:rPr>
          <w:rFonts w:eastAsia="仿宋_GB2312"/>
          <w:szCs w:val="21"/>
        </w:rPr>
        <w:t>天平：</w:t>
      </w:r>
      <w:proofErr w:type="gramStart"/>
      <w:r>
        <w:rPr>
          <w:rFonts w:eastAsia="仿宋_GB2312"/>
          <w:szCs w:val="21"/>
        </w:rPr>
        <w:t>感</w:t>
      </w:r>
      <w:proofErr w:type="gramEnd"/>
      <w:r>
        <w:rPr>
          <w:rFonts w:eastAsia="仿宋_GB2312"/>
          <w:szCs w:val="21"/>
        </w:rPr>
        <w:t>量分别为</w:t>
      </w:r>
      <w:r>
        <w:rPr>
          <w:rFonts w:eastAsia="仿宋_GB2312"/>
          <w:szCs w:val="21"/>
        </w:rPr>
        <w:t>0.01mg</w:t>
      </w:r>
      <w:r>
        <w:rPr>
          <w:rFonts w:eastAsia="仿宋_GB2312"/>
          <w:szCs w:val="21"/>
        </w:rPr>
        <w:t>和</w:t>
      </w:r>
      <w:r>
        <w:rPr>
          <w:rFonts w:eastAsia="仿宋_GB2312"/>
          <w:szCs w:val="21"/>
        </w:rPr>
        <w:t>0.001g</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4.3  </w:t>
      </w:r>
      <w:r>
        <w:rPr>
          <w:rFonts w:eastAsia="仿宋_GB2312"/>
          <w:szCs w:val="21"/>
        </w:rPr>
        <w:t>超声波清洗器。</w:t>
      </w:r>
      <w:r>
        <w:rPr>
          <w:rFonts w:eastAsia="仿宋_GB2312"/>
          <w:szCs w:val="21"/>
        </w:rPr>
        <w:t xml:space="preserve"> </w:t>
      </w:r>
    </w:p>
    <w:p w:rsidR="008D3E4D" w:rsidRDefault="008D3E4D" w:rsidP="008D3E4D">
      <w:pPr>
        <w:rPr>
          <w:rFonts w:eastAsia="仿宋_GB2312"/>
          <w:szCs w:val="21"/>
        </w:rPr>
      </w:pPr>
      <w:r>
        <w:rPr>
          <w:rFonts w:eastAsia="仿宋_GB2312"/>
          <w:szCs w:val="21"/>
        </w:rPr>
        <w:t>4.4  </w:t>
      </w:r>
      <w:r>
        <w:rPr>
          <w:rFonts w:eastAsia="仿宋_GB2312"/>
          <w:szCs w:val="21"/>
        </w:rPr>
        <w:t>恒温水浴锅。</w:t>
      </w:r>
      <w:r>
        <w:rPr>
          <w:rFonts w:eastAsia="仿宋_GB2312"/>
          <w:szCs w:val="21"/>
        </w:rPr>
        <w:t xml:space="preserve"> </w:t>
      </w:r>
    </w:p>
    <w:p w:rsidR="008D3E4D" w:rsidRDefault="008D3E4D" w:rsidP="008D3E4D">
      <w:pPr>
        <w:rPr>
          <w:rFonts w:eastAsia="仿宋_GB2312"/>
          <w:szCs w:val="21"/>
        </w:rPr>
      </w:pPr>
    </w:p>
    <w:p w:rsidR="008D3E4D" w:rsidRDefault="008D3E4D" w:rsidP="008D3E4D">
      <w:pPr>
        <w:rPr>
          <w:rFonts w:eastAsia="仿宋_GB2312"/>
          <w:bCs/>
          <w:szCs w:val="21"/>
        </w:rPr>
      </w:pPr>
      <w:r>
        <w:rPr>
          <w:rFonts w:eastAsia="仿宋_GB2312"/>
          <w:bCs/>
          <w:szCs w:val="21"/>
        </w:rPr>
        <w:lastRenderedPageBreak/>
        <w:t xml:space="preserve">5   </w:t>
      </w:r>
      <w:r>
        <w:rPr>
          <w:rFonts w:eastAsia="仿宋_GB2312"/>
          <w:bCs/>
          <w:szCs w:val="21"/>
        </w:rPr>
        <w:t>分析步骤</w:t>
      </w:r>
    </w:p>
    <w:p w:rsidR="008D3E4D" w:rsidRDefault="008D3E4D" w:rsidP="008D3E4D">
      <w:pPr>
        <w:rPr>
          <w:rFonts w:eastAsia="仿宋_GB2312"/>
          <w:bCs/>
          <w:szCs w:val="21"/>
        </w:rPr>
      </w:pPr>
      <w:r>
        <w:rPr>
          <w:rFonts w:eastAsia="仿宋_GB2312"/>
          <w:bCs/>
          <w:szCs w:val="21"/>
        </w:rPr>
        <w:t xml:space="preserve">5.1 </w:t>
      </w:r>
      <w:r>
        <w:rPr>
          <w:rFonts w:eastAsia="仿宋_GB2312"/>
          <w:bCs/>
          <w:szCs w:val="21"/>
        </w:rPr>
        <w:t>试样制备</w:t>
      </w:r>
      <w:r>
        <w:rPr>
          <w:rFonts w:eastAsia="仿宋_GB2312"/>
          <w:bCs/>
          <w:szCs w:val="21"/>
        </w:rPr>
        <w:t xml:space="preserve"> </w:t>
      </w:r>
    </w:p>
    <w:p w:rsidR="008D3E4D" w:rsidRDefault="008D3E4D" w:rsidP="008D3E4D">
      <w:pPr>
        <w:tabs>
          <w:tab w:val="left" w:pos="720"/>
        </w:tabs>
        <w:rPr>
          <w:rFonts w:eastAsia="仿宋_GB2312"/>
          <w:szCs w:val="21"/>
        </w:rPr>
      </w:pPr>
      <w:r>
        <w:rPr>
          <w:rFonts w:eastAsia="仿宋_GB2312"/>
          <w:szCs w:val="21"/>
        </w:rPr>
        <w:t xml:space="preserve">5.1.1 </w:t>
      </w:r>
      <w:r>
        <w:rPr>
          <w:rFonts w:eastAsia="仿宋_GB2312"/>
          <w:szCs w:val="21"/>
        </w:rPr>
        <w:t>试样处理</w:t>
      </w:r>
    </w:p>
    <w:p w:rsidR="008D3E4D" w:rsidRDefault="008D3E4D" w:rsidP="008D3E4D">
      <w:pPr>
        <w:tabs>
          <w:tab w:val="left" w:pos="720"/>
        </w:tabs>
        <w:rPr>
          <w:rFonts w:eastAsia="仿宋_GB2312"/>
          <w:szCs w:val="21"/>
        </w:rPr>
      </w:pPr>
      <w:r>
        <w:rPr>
          <w:rFonts w:eastAsia="仿宋_GB2312"/>
          <w:szCs w:val="21"/>
        </w:rPr>
        <w:t xml:space="preserve">5.1.1.1 </w:t>
      </w:r>
      <w:r>
        <w:rPr>
          <w:rFonts w:eastAsia="仿宋_GB2312"/>
          <w:szCs w:val="21"/>
        </w:rPr>
        <w:t>固体试样</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称取已粉碎混合均匀的待测试样</w:t>
      </w:r>
      <w:r>
        <w:rPr>
          <w:rFonts w:eastAsia="仿宋_GB2312"/>
          <w:szCs w:val="21"/>
        </w:rPr>
        <w:t>1g</w:t>
      </w:r>
      <w:r>
        <w:rPr>
          <w:rFonts w:eastAsia="仿宋_GB2312"/>
          <w:szCs w:val="21"/>
        </w:rPr>
        <w:t>（精确至</w:t>
      </w:r>
      <w:r>
        <w:rPr>
          <w:rFonts w:eastAsia="仿宋_GB2312"/>
          <w:szCs w:val="21"/>
        </w:rPr>
        <w:t>0.001g</w:t>
      </w:r>
      <w:r>
        <w:rPr>
          <w:rFonts w:eastAsia="仿宋_GB2312"/>
          <w:szCs w:val="21"/>
        </w:rPr>
        <w:t>）（或根据</w:t>
      </w:r>
      <w:proofErr w:type="gramStart"/>
      <w:r>
        <w:rPr>
          <w:rFonts w:eastAsia="仿宋_GB2312"/>
          <w:szCs w:val="21"/>
        </w:rPr>
        <w:t>试样含总皂苷</w:t>
      </w:r>
      <w:proofErr w:type="gramEnd"/>
      <w:r>
        <w:rPr>
          <w:rFonts w:eastAsia="仿宋_GB2312"/>
          <w:szCs w:val="21"/>
        </w:rPr>
        <w:t>量</w:t>
      </w:r>
      <w:r>
        <w:rPr>
          <w:rFonts w:eastAsia="仿宋_GB2312" w:hint="eastAsia"/>
          <w:szCs w:val="21"/>
        </w:rPr>
        <w:t>而</w:t>
      </w:r>
      <w:r>
        <w:rPr>
          <w:rFonts w:eastAsia="仿宋_GB2312"/>
          <w:szCs w:val="21"/>
        </w:rPr>
        <w:t>定），置于具塞锥形瓶中，加入水</w:t>
      </w:r>
      <w:r>
        <w:rPr>
          <w:rFonts w:eastAsia="仿宋_GB2312"/>
          <w:szCs w:val="21"/>
        </w:rPr>
        <w:t>100.0mL</w:t>
      </w:r>
      <w:r>
        <w:rPr>
          <w:rFonts w:eastAsia="仿宋_GB2312"/>
          <w:szCs w:val="21"/>
        </w:rPr>
        <w:t>，称重，超声</w:t>
      </w:r>
      <w:r>
        <w:rPr>
          <w:rFonts w:eastAsia="仿宋_GB2312"/>
          <w:szCs w:val="21"/>
        </w:rPr>
        <w:t>30min</w:t>
      </w:r>
      <w:r>
        <w:rPr>
          <w:rFonts w:eastAsia="仿宋_GB2312"/>
          <w:szCs w:val="21"/>
        </w:rPr>
        <w:t>，放冷，再用水补足减失重量，摇匀，放置，滤过，续滤液备用。</w:t>
      </w:r>
    </w:p>
    <w:p w:rsidR="008D3E4D" w:rsidRDefault="008D3E4D" w:rsidP="008D3E4D">
      <w:pPr>
        <w:tabs>
          <w:tab w:val="left" w:pos="720"/>
        </w:tabs>
        <w:rPr>
          <w:rFonts w:eastAsia="仿宋_GB2312"/>
          <w:szCs w:val="21"/>
        </w:rPr>
      </w:pPr>
      <w:r>
        <w:rPr>
          <w:rFonts w:eastAsia="仿宋_GB2312"/>
          <w:szCs w:val="21"/>
        </w:rPr>
        <w:t xml:space="preserve">5.1.1.2 </w:t>
      </w:r>
      <w:r>
        <w:rPr>
          <w:rFonts w:eastAsia="仿宋_GB2312"/>
          <w:szCs w:val="21"/>
        </w:rPr>
        <w:t>液体试样</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含乙醇的液体试样，吸取混合均匀的待测试样</w:t>
      </w:r>
      <w:r>
        <w:rPr>
          <w:rFonts w:eastAsia="仿宋_GB2312"/>
          <w:szCs w:val="21"/>
        </w:rPr>
        <w:t>10.0mL</w:t>
      </w:r>
      <w:r>
        <w:rPr>
          <w:rFonts w:eastAsia="仿宋_GB2312"/>
          <w:szCs w:val="21"/>
        </w:rPr>
        <w:t>（或根据</w:t>
      </w:r>
      <w:proofErr w:type="gramStart"/>
      <w:r>
        <w:rPr>
          <w:rFonts w:eastAsia="仿宋_GB2312"/>
          <w:szCs w:val="21"/>
        </w:rPr>
        <w:t>试样含总皂苷</w:t>
      </w:r>
      <w:proofErr w:type="gramEnd"/>
      <w:r>
        <w:rPr>
          <w:rFonts w:eastAsia="仿宋_GB2312"/>
          <w:szCs w:val="21"/>
        </w:rPr>
        <w:t>量</w:t>
      </w:r>
      <w:r>
        <w:rPr>
          <w:rFonts w:eastAsia="仿宋_GB2312" w:hint="eastAsia"/>
          <w:szCs w:val="21"/>
        </w:rPr>
        <w:t>而</w:t>
      </w:r>
      <w:r>
        <w:rPr>
          <w:rFonts w:eastAsia="仿宋_GB2312"/>
          <w:szCs w:val="21"/>
        </w:rPr>
        <w:t>定）置水浴上挥尽乙醇后，用水转移至</w:t>
      </w:r>
      <w:r>
        <w:rPr>
          <w:rFonts w:eastAsia="仿宋_GB2312"/>
          <w:szCs w:val="21"/>
        </w:rPr>
        <w:t>10mL</w:t>
      </w:r>
      <w:r>
        <w:rPr>
          <w:rFonts w:eastAsia="仿宋_GB2312"/>
          <w:szCs w:val="21"/>
        </w:rPr>
        <w:t>容量瓶中，并用水稀释至刻度，备用；非乙醇类的液体试样，直接取样。</w:t>
      </w:r>
    </w:p>
    <w:p w:rsidR="008D3E4D" w:rsidRDefault="008D3E4D" w:rsidP="008D3E4D">
      <w:pPr>
        <w:tabs>
          <w:tab w:val="left" w:pos="720"/>
        </w:tabs>
        <w:rPr>
          <w:rFonts w:eastAsia="仿宋_GB2312"/>
          <w:szCs w:val="21"/>
        </w:rPr>
      </w:pPr>
      <w:r>
        <w:rPr>
          <w:rFonts w:eastAsia="仿宋_GB2312"/>
          <w:szCs w:val="21"/>
        </w:rPr>
        <w:t xml:space="preserve">5.1.2 </w:t>
      </w:r>
      <w:r>
        <w:rPr>
          <w:rFonts w:eastAsia="仿宋_GB2312"/>
          <w:szCs w:val="21"/>
        </w:rPr>
        <w:t>柱层析法</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在内径为</w:t>
      </w:r>
      <w:r>
        <w:rPr>
          <w:rFonts w:eastAsia="仿宋_GB2312"/>
          <w:szCs w:val="21"/>
        </w:rPr>
        <w:t>1.5cm</w:t>
      </w:r>
      <w:r>
        <w:rPr>
          <w:rFonts w:eastAsia="仿宋_GB2312"/>
          <w:szCs w:val="21"/>
        </w:rPr>
        <w:t>的玻璃层析柱内装</w:t>
      </w:r>
      <w:r>
        <w:rPr>
          <w:rFonts w:eastAsia="仿宋_GB2312"/>
          <w:szCs w:val="21"/>
        </w:rPr>
        <w:t>3cm</w:t>
      </w:r>
      <w:r>
        <w:rPr>
          <w:rFonts w:eastAsia="仿宋_GB2312"/>
          <w:szCs w:val="21"/>
        </w:rPr>
        <w:t>已活化的大孔树脂（</w:t>
      </w:r>
      <w:r>
        <w:rPr>
          <w:rFonts w:eastAsia="仿宋_GB2312"/>
          <w:szCs w:val="21"/>
        </w:rPr>
        <w:t>3.1.1</w:t>
      </w:r>
      <w:r>
        <w:rPr>
          <w:rFonts w:eastAsia="仿宋_GB2312"/>
          <w:szCs w:val="21"/>
        </w:rPr>
        <w:t>），上加</w:t>
      </w:r>
      <w:r>
        <w:rPr>
          <w:rFonts w:eastAsia="仿宋_GB2312"/>
          <w:szCs w:val="21"/>
        </w:rPr>
        <w:t>1cm</w:t>
      </w:r>
      <w:r>
        <w:rPr>
          <w:rFonts w:eastAsia="仿宋_GB2312"/>
          <w:szCs w:val="21"/>
        </w:rPr>
        <w:t>中性氧化铝（</w:t>
      </w:r>
      <w:r>
        <w:rPr>
          <w:rFonts w:eastAsia="仿宋_GB2312"/>
          <w:szCs w:val="21"/>
        </w:rPr>
        <w:t>3.1.2</w:t>
      </w:r>
      <w:r>
        <w:rPr>
          <w:rFonts w:eastAsia="仿宋_GB2312"/>
          <w:szCs w:val="21"/>
        </w:rPr>
        <w:t>）。先用</w:t>
      </w:r>
      <w:r>
        <w:rPr>
          <w:rFonts w:eastAsia="仿宋_GB2312"/>
          <w:szCs w:val="21"/>
        </w:rPr>
        <w:t>25mL70%</w:t>
      </w:r>
      <w:r>
        <w:rPr>
          <w:rFonts w:eastAsia="仿宋_GB2312"/>
          <w:szCs w:val="21"/>
        </w:rPr>
        <w:t>乙醇（</w:t>
      </w:r>
      <w:r>
        <w:rPr>
          <w:rFonts w:eastAsia="仿宋_GB2312"/>
          <w:szCs w:val="21"/>
        </w:rPr>
        <w:t>3.4.1</w:t>
      </w:r>
      <w:r>
        <w:rPr>
          <w:rFonts w:eastAsia="仿宋_GB2312"/>
          <w:szCs w:val="21"/>
        </w:rPr>
        <w:t>）洗柱，弃去洗脱液，再用约</w:t>
      </w:r>
      <w:r>
        <w:rPr>
          <w:rFonts w:eastAsia="仿宋_GB2312"/>
          <w:szCs w:val="21"/>
        </w:rPr>
        <w:t>25mL</w:t>
      </w:r>
      <w:r>
        <w:rPr>
          <w:rFonts w:eastAsia="仿宋_GB2312"/>
          <w:szCs w:val="21"/>
        </w:rPr>
        <w:t>水洗脱至无醇味，弃去洗脱液，加入</w:t>
      </w:r>
      <w:r>
        <w:rPr>
          <w:rFonts w:eastAsia="仿宋_GB2312"/>
          <w:szCs w:val="21"/>
        </w:rPr>
        <w:t>1.0mL</w:t>
      </w:r>
      <w:r>
        <w:rPr>
          <w:rFonts w:eastAsia="仿宋_GB2312"/>
          <w:szCs w:val="21"/>
        </w:rPr>
        <w:t>已处理好的试样溶液（</w:t>
      </w:r>
      <w:r>
        <w:rPr>
          <w:rFonts w:eastAsia="仿宋_GB2312"/>
          <w:szCs w:val="21"/>
        </w:rPr>
        <w:t>5.1.1</w:t>
      </w:r>
      <w:r>
        <w:rPr>
          <w:rFonts w:eastAsia="仿宋_GB2312"/>
          <w:szCs w:val="21"/>
        </w:rPr>
        <w:t>），用</w:t>
      </w:r>
      <w:r>
        <w:rPr>
          <w:rFonts w:eastAsia="仿宋_GB2312"/>
          <w:szCs w:val="21"/>
        </w:rPr>
        <w:t>25mL</w:t>
      </w:r>
      <w:r>
        <w:rPr>
          <w:rFonts w:eastAsia="仿宋_GB2312"/>
          <w:szCs w:val="21"/>
        </w:rPr>
        <w:t>水洗脱，弃去洗脱液，再用</w:t>
      </w:r>
      <w:r>
        <w:rPr>
          <w:rFonts w:eastAsia="仿宋_GB2312"/>
          <w:szCs w:val="21"/>
        </w:rPr>
        <w:t>25mL 70%</w:t>
      </w:r>
      <w:r>
        <w:rPr>
          <w:rFonts w:eastAsia="仿宋_GB2312"/>
          <w:szCs w:val="21"/>
        </w:rPr>
        <w:t>乙醇（</w:t>
      </w:r>
      <w:r>
        <w:rPr>
          <w:rFonts w:eastAsia="仿宋_GB2312"/>
          <w:szCs w:val="21"/>
        </w:rPr>
        <w:t>3.4.1</w:t>
      </w:r>
      <w:r>
        <w:rPr>
          <w:rFonts w:eastAsia="仿宋_GB2312"/>
          <w:szCs w:val="21"/>
        </w:rPr>
        <w:t>）以不超过</w:t>
      </w:r>
      <w:r>
        <w:rPr>
          <w:rFonts w:eastAsia="仿宋_GB2312"/>
          <w:szCs w:val="21"/>
        </w:rPr>
        <w:t>3mL/min</w:t>
      </w:r>
      <w:r>
        <w:rPr>
          <w:rFonts w:eastAsia="仿宋_GB2312"/>
          <w:szCs w:val="21"/>
        </w:rPr>
        <w:t>的速度洗脱人参皂苷至洗脱液无色，收集洗脱液于蒸发皿中，置于</w:t>
      </w:r>
      <w:r>
        <w:rPr>
          <w:rFonts w:eastAsia="仿宋_GB2312"/>
          <w:szCs w:val="21"/>
        </w:rPr>
        <w:t>60℃</w:t>
      </w:r>
      <w:r>
        <w:rPr>
          <w:rFonts w:eastAsia="仿宋_GB2312"/>
          <w:szCs w:val="21"/>
        </w:rPr>
        <w:t>水浴挥干，残渣用少量甲醇（</w:t>
      </w:r>
      <w:r>
        <w:rPr>
          <w:rFonts w:eastAsia="仿宋_GB2312"/>
          <w:szCs w:val="21"/>
        </w:rPr>
        <w:t>3.1.4</w:t>
      </w:r>
      <w:r>
        <w:rPr>
          <w:rFonts w:eastAsia="仿宋_GB2312"/>
          <w:szCs w:val="21"/>
        </w:rPr>
        <w:t>）溶解并转移至</w:t>
      </w:r>
      <w:r>
        <w:rPr>
          <w:rFonts w:eastAsia="仿宋_GB2312"/>
          <w:szCs w:val="21"/>
        </w:rPr>
        <w:t>10mL</w:t>
      </w:r>
      <w:proofErr w:type="gramStart"/>
      <w:r>
        <w:rPr>
          <w:rFonts w:eastAsia="仿宋_GB2312"/>
          <w:szCs w:val="21"/>
        </w:rPr>
        <w:t>具塞比色</w:t>
      </w:r>
      <w:proofErr w:type="gramEnd"/>
      <w:r>
        <w:rPr>
          <w:rFonts w:eastAsia="仿宋_GB2312"/>
          <w:szCs w:val="21"/>
        </w:rPr>
        <w:t>管中，备用。</w:t>
      </w:r>
    </w:p>
    <w:p w:rsidR="008D3E4D" w:rsidRDefault="008D3E4D" w:rsidP="008D3E4D">
      <w:pPr>
        <w:tabs>
          <w:tab w:val="left" w:pos="720"/>
        </w:tabs>
        <w:rPr>
          <w:rFonts w:eastAsia="仿宋_GB2312"/>
          <w:szCs w:val="21"/>
        </w:rPr>
      </w:pPr>
      <w:r>
        <w:rPr>
          <w:rFonts w:eastAsia="仿宋_GB2312"/>
          <w:szCs w:val="21"/>
        </w:rPr>
        <w:t xml:space="preserve">5.2 </w:t>
      </w:r>
      <w:r>
        <w:rPr>
          <w:rFonts w:eastAsia="仿宋_GB2312"/>
          <w:szCs w:val="21"/>
        </w:rPr>
        <w:t>标准曲线的制作</w:t>
      </w:r>
      <w:r>
        <w:rPr>
          <w:rFonts w:eastAsia="仿宋_GB2312"/>
          <w:szCs w:val="21"/>
        </w:rPr>
        <w:t xml:space="preserve"> </w:t>
      </w:r>
    </w:p>
    <w:p w:rsidR="008D3E4D" w:rsidRDefault="008D3E4D" w:rsidP="008D3E4D">
      <w:pPr>
        <w:ind w:firstLine="420"/>
        <w:rPr>
          <w:rFonts w:eastAsia="仿宋_GB2312"/>
          <w:szCs w:val="21"/>
        </w:rPr>
      </w:pPr>
      <w:r>
        <w:rPr>
          <w:rFonts w:eastAsia="仿宋_GB2312"/>
          <w:szCs w:val="21"/>
        </w:rPr>
        <w:t>吸取人参皂苷</w:t>
      </w:r>
      <w:r>
        <w:rPr>
          <w:rFonts w:eastAsia="仿宋_GB2312"/>
          <w:szCs w:val="21"/>
        </w:rPr>
        <w:t>Re</w:t>
      </w:r>
      <w:r>
        <w:rPr>
          <w:rFonts w:eastAsia="仿宋_GB2312"/>
          <w:szCs w:val="21"/>
        </w:rPr>
        <w:t>标准溶液（</w:t>
      </w:r>
      <w:r>
        <w:rPr>
          <w:rFonts w:eastAsia="仿宋_GB2312"/>
          <w:szCs w:val="21"/>
        </w:rPr>
        <w:t>3.3</w:t>
      </w:r>
      <w:r>
        <w:rPr>
          <w:rFonts w:eastAsia="仿宋_GB2312"/>
          <w:szCs w:val="21"/>
        </w:rPr>
        <w:t>）</w:t>
      </w:r>
      <w:r>
        <w:rPr>
          <w:rFonts w:eastAsia="仿宋_GB2312"/>
          <w:szCs w:val="21"/>
        </w:rPr>
        <w:t>0.0mL</w:t>
      </w:r>
      <w:r>
        <w:rPr>
          <w:rFonts w:eastAsia="仿宋_GB2312"/>
          <w:szCs w:val="21"/>
        </w:rPr>
        <w:t>、</w:t>
      </w:r>
      <w:r>
        <w:rPr>
          <w:rFonts w:eastAsia="仿宋_GB2312"/>
          <w:szCs w:val="21"/>
        </w:rPr>
        <w:t>0.4mL</w:t>
      </w:r>
      <w:r>
        <w:rPr>
          <w:rFonts w:eastAsia="仿宋_GB2312"/>
          <w:szCs w:val="21"/>
        </w:rPr>
        <w:t>、</w:t>
      </w:r>
      <w:r>
        <w:rPr>
          <w:rFonts w:eastAsia="仿宋_GB2312"/>
          <w:szCs w:val="21"/>
        </w:rPr>
        <w:t>0.6mL</w:t>
      </w:r>
      <w:r>
        <w:rPr>
          <w:rFonts w:eastAsia="仿宋_GB2312"/>
          <w:szCs w:val="21"/>
        </w:rPr>
        <w:t>、</w:t>
      </w:r>
      <w:r>
        <w:rPr>
          <w:rFonts w:eastAsia="仿宋_GB2312"/>
          <w:szCs w:val="21"/>
        </w:rPr>
        <w:t>0.8mL</w:t>
      </w:r>
      <w:r>
        <w:rPr>
          <w:rFonts w:eastAsia="仿宋_GB2312"/>
          <w:szCs w:val="21"/>
        </w:rPr>
        <w:t>、</w:t>
      </w:r>
      <w:r>
        <w:rPr>
          <w:rFonts w:eastAsia="仿宋_GB2312"/>
          <w:szCs w:val="21"/>
        </w:rPr>
        <w:t>1.0mL</w:t>
      </w:r>
      <w:r>
        <w:rPr>
          <w:rFonts w:eastAsia="仿宋_GB2312"/>
          <w:szCs w:val="21"/>
        </w:rPr>
        <w:t>、</w:t>
      </w:r>
      <w:r>
        <w:rPr>
          <w:rFonts w:eastAsia="仿宋_GB2312"/>
          <w:szCs w:val="21"/>
        </w:rPr>
        <w:t>1.2mL</w:t>
      </w:r>
      <w:r>
        <w:rPr>
          <w:rFonts w:eastAsia="仿宋_GB2312"/>
          <w:szCs w:val="21"/>
        </w:rPr>
        <w:t>于</w:t>
      </w:r>
      <w:r>
        <w:rPr>
          <w:rFonts w:eastAsia="仿宋_GB2312"/>
          <w:szCs w:val="21"/>
        </w:rPr>
        <w:t>10mL</w:t>
      </w:r>
      <w:proofErr w:type="gramStart"/>
      <w:r>
        <w:rPr>
          <w:rFonts w:eastAsia="仿宋_GB2312"/>
          <w:szCs w:val="21"/>
        </w:rPr>
        <w:t>具塞比色</w:t>
      </w:r>
      <w:proofErr w:type="gramEnd"/>
      <w:r>
        <w:rPr>
          <w:rFonts w:eastAsia="仿宋_GB2312"/>
          <w:szCs w:val="21"/>
        </w:rPr>
        <w:t>管中，置水浴</w:t>
      </w:r>
      <w:proofErr w:type="gramStart"/>
      <w:r>
        <w:rPr>
          <w:rFonts w:eastAsia="仿宋_GB2312"/>
          <w:szCs w:val="21"/>
        </w:rPr>
        <w:t>中挥干溶剂</w:t>
      </w:r>
      <w:proofErr w:type="gramEnd"/>
      <w:r>
        <w:rPr>
          <w:rFonts w:eastAsia="仿宋_GB2312"/>
          <w:szCs w:val="21"/>
        </w:rPr>
        <w:t>，加入</w:t>
      </w:r>
      <w:r>
        <w:rPr>
          <w:rFonts w:eastAsia="仿宋_GB2312"/>
          <w:szCs w:val="21"/>
        </w:rPr>
        <w:t>0.2mL</w:t>
      </w:r>
      <w:r>
        <w:rPr>
          <w:rFonts w:eastAsia="仿宋_GB2312"/>
          <w:szCs w:val="21"/>
        </w:rPr>
        <w:t>香草醛溶液（</w:t>
      </w:r>
      <w:r>
        <w:rPr>
          <w:rFonts w:eastAsia="仿宋_GB2312"/>
          <w:szCs w:val="21"/>
        </w:rPr>
        <w:t>3.4.2</w:t>
      </w:r>
      <w:r>
        <w:rPr>
          <w:rFonts w:eastAsia="仿宋_GB2312"/>
          <w:szCs w:val="21"/>
        </w:rPr>
        <w:t>），再加入</w:t>
      </w:r>
      <w:r>
        <w:rPr>
          <w:rFonts w:eastAsia="仿宋_GB2312"/>
          <w:szCs w:val="21"/>
        </w:rPr>
        <w:t>0.8mL</w:t>
      </w:r>
      <w:r>
        <w:rPr>
          <w:rFonts w:eastAsia="仿宋_GB2312"/>
          <w:szCs w:val="21"/>
        </w:rPr>
        <w:t>高氯酸（</w:t>
      </w:r>
      <w:r>
        <w:rPr>
          <w:rFonts w:eastAsia="仿宋_GB2312"/>
          <w:szCs w:val="21"/>
        </w:rPr>
        <w:t>3.1.5</w:t>
      </w:r>
      <w:r>
        <w:rPr>
          <w:rFonts w:eastAsia="仿宋_GB2312"/>
          <w:szCs w:val="21"/>
        </w:rPr>
        <w:t>），混匀，使残渣全部溶解，置</w:t>
      </w:r>
      <w:r>
        <w:rPr>
          <w:rFonts w:eastAsia="仿宋_GB2312"/>
          <w:szCs w:val="21"/>
        </w:rPr>
        <w:t>60℃</w:t>
      </w:r>
      <w:r>
        <w:rPr>
          <w:rFonts w:eastAsia="仿宋_GB2312"/>
          <w:szCs w:val="21"/>
        </w:rPr>
        <w:t>水浴中加热</w:t>
      </w:r>
      <w:r>
        <w:rPr>
          <w:rFonts w:eastAsia="仿宋_GB2312"/>
          <w:szCs w:val="21"/>
        </w:rPr>
        <w:t>10min</w:t>
      </w:r>
      <w:r>
        <w:rPr>
          <w:rFonts w:eastAsia="仿宋_GB2312"/>
          <w:szCs w:val="21"/>
        </w:rPr>
        <w:t>，取出，</w:t>
      </w:r>
      <w:proofErr w:type="gramStart"/>
      <w:r>
        <w:rPr>
          <w:rFonts w:eastAsia="仿宋_GB2312"/>
          <w:szCs w:val="21"/>
        </w:rPr>
        <w:t>冰浴冷却</w:t>
      </w:r>
      <w:proofErr w:type="gramEnd"/>
      <w:r>
        <w:rPr>
          <w:rFonts w:eastAsia="仿宋_GB2312"/>
          <w:szCs w:val="21"/>
        </w:rPr>
        <w:t>后，加入</w:t>
      </w:r>
      <w:r>
        <w:rPr>
          <w:rFonts w:eastAsia="仿宋_GB2312"/>
          <w:szCs w:val="21"/>
        </w:rPr>
        <w:t>5.0mL</w:t>
      </w:r>
      <w:r>
        <w:rPr>
          <w:rFonts w:eastAsia="仿宋_GB2312"/>
          <w:szCs w:val="21"/>
        </w:rPr>
        <w:t>冰乙酸（</w:t>
      </w:r>
      <w:r>
        <w:rPr>
          <w:rFonts w:eastAsia="仿宋_GB2312"/>
          <w:szCs w:val="21"/>
        </w:rPr>
        <w:t>3.1.6</w:t>
      </w:r>
      <w:r>
        <w:rPr>
          <w:rFonts w:eastAsia="仿宋_GB2312"/>
          <w:szCs w:val="21"/>
        </w:rPr>
        <w:t>），摇匀后，以相应试剂为空白，立即于</w:t>
      </w:r>
      <w:r>
        <w:rPr>
          <w:rFonts w:eastAsia="仿宋_GB2312"/>
          <w:szCs w:val="21"/>
        </w:rPr>
        <w:t>560nm</w:t>
      </w:r>
      <w:r>
        <w:rPr>
          <w:rFonts w:eastAsia="仿宋_GB2312"/>
          <w:szCs w:val="21"/>
        </w:rPr>
        <w:t>波长处测定吸光度。</w:t>
      </w:r>
    </w:p>
    <w:p w:rsidR="008D3E4D" w:rsidRDefault="008D3E4D" w:rsidP="008D3E4D">
      <w:pPr>
        <w:tabs>
          <w:tab w:val="left" w:pos="720"/>
        </w:tabs>
        <w:rPr>
          <w:rFonts w:eastAsia="仿宋_GB2312"/>
          <w:szCs w:val="21"/>
        </w:rPr>
      </w:pPr>
      <w:r>
        <w:rPr>
          <w:rFonts w:eastAsia="仿宋_GB2312"/>
          <w:szCs w:val="21"/>
        </w:rPr>
        <w:t xml:space="preserve">5.3 </w:t>
      </w:r>
      <w:r>
        <w:rPr>
          <w:rFonts w:eastAsia="仿宋_GB2312"/>
          <w:szCs w:val="21"/>
        </w:rPr>
        <w:t>试样溶液的测定</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取</w:t>
      </w:r>
      <w:r>
        <w:rPr>
          <w:rFonts w:eastAsia="仿宋_GB2312"/>
          <w:szCs w:val="21"/>
        </w:rPr>
        <w:t>5.1.2</w:t>
      </w:r>
      <w:r>
        <w:rPr>
          <w:rFonts w:eastAsia="仿宋_GB2312"/>
          <w:szCs w:val="21"/>
        </w:rPr>
        <w:t>项下备用溶液</w:t>
      </w:r>
      <w:r>
        <w:rPr>
          <w:rFonts w:eastAsia="仿宋_GB2312"/>
          <w:szCs w:val="21"/>
        </w:rPr>
        <w:t xml:space="preserve"> </w:t>
      </w:r>
      <w:r>
        <w:rPr>
          <w:rFonts w:eastAsia="仿宋_GB2312"/>
          <w:szCs w:val="21"/>
        </w:rPr>
        <w:t>，从</w:t>
      </w:r>
      <w:r>
        <w:rPr>
          <w:rFonts w:eastAsia="仿宋_GB2312"/>
          <w:szCs w:val="21"/>
        </w:rPr>
        <w:t>5.2</w:t>
      </w:r>
      <w:r>
        <w:rPr>
          <w:rFonts w:eastAsia="仿宋_GB2312"/>
          <w:szCs w:val="21"/>
        </w:rPr>
        <w:t>置水浴</w:t>
      </w:r>
      <w:proofErr w:type="gramStart"/>
      <w:r>
        <w:rPr>
          <w:rFonts w:eastAsia="仿宋_GB2312"/>
          <w:szCs w:val="21"/>
        </w:rPr>
        <w:t>中挥干溶剂</w:t>
      </w:r>
      <w:proofErr w:type="gramEnd"/>
      <w:r>
        <w:rPr>
          <w:rFonts w:eastAsia="仿宋_GB2312"/>
          <w:szCs w:val="21"/>
        </w:rPr>
        <w:t>……</w:t>
      </w:r>
      <w:proofErr w:type="gramStart"/>
      <w:r>
        <w:rPr>
          <w:rFonts w:eastAsia="仿宋_GB2312"/>
          <w:szCs w:val="21"/>
        </w:rPr>
        <w:t>”</w:t>
      </w:r>
      <w:proofErr w:type="gramEnd"/>
      <w:r>
        <w:rPr>
          <w:rFonts w:eastAsia="仿宋_GB2312"/>
          <w:szCs w:val="21"/>
        </w:rPr>
        <w:t>起，与标准溶液同法测定吸光度。</w:t>
      </w:r>
    </w:p>
    <w:p w:rsidR="008D3E4D" w:rsidRDefault="008D3E4D" w:rsidP="008D3E4D">
      <w:pPr>
        <w:tabs>
          <w:tab w:val="left" w:pos="720"/>
        </w:tabs>
        <w:ind w:firstLineChars="200" w:firstLine="420"/>
        <w:rPr>
          <w:rFonts w:eastAsia="仿宋_GB2312"/>
          <w:szCs w:val="21"/>
        </w:rPr>
      </w:pPr>
    </w:p>
    <w:p w:rsidR="008D3E4D" w:rsidRDefault="008D3E4D" w:rsidP="008D3E4D">
      <w:pPr>
        <w:tabs>
          <w:tab w:val="left" w:pos="720"/>
        </w:tabs>
        <w:rPr>
          <w:rFonts w:eastAsia="仿宋_GB2312"/>
          <w:szCs w:val="21"/>
        </w:rPr>
      </w:pPr>
      <w:r>
        <w:rPr>
          <w:rFonts w:eastAsia="仿宋_GB2312"/>
          <w:szCs w:val="21"/>
        </w:rPr>
        <w:t xml:space="preserve">6   </w:t>
      </w:r>
      <w:r>
        <w:rPr>
          <w:rFonts w:eastAsia="仿宋_GB2312"/>
          <w:szCs w:val="21"/>
        </w:rPr>
        <w:t>结果计算</w:t>
      </w:r>
    </w:p>
    <w:p w:rsidR="008D3E4D" w:rsidRDefault="008D3E4D" w:rsidP="008D3E4D">
      <w:pPr>
        <w:tabs>
          <w:tab w:val="left" w:pos="720"/>
        </w:tabs>
        <w:ind w:firstLineChars="200" w:firstLine="420"/>
        <w:rPr>
          <w:rFonts w:eastAsia="仿宋_GB2312"/>
          <w:szCs w:val="21"/>
        </w:rPr>
      </w:pPr>
      <w:r>
        <w:rPr>
          <w:rFonts w:eastAsia="仿宋_GB2312"/>
          <w:szCs w:val="21"/>
        </w:rPr>
        <w:t>试样中总皂苷含量（以人参皂苷</w:t>
      </w:r>
      <w:r>
        <w:rPr>
          <w:rFonts w:eastAsia="仿宋_GB2312"/>
          <w:szCs w:val="21"/>
        </w:rPr>
        <w:t>Re</w:t>
      </w:r>
      <w:r>
        <w:rPr>
          <w:rFonts w:eastAsia="仿宋_GB2312"/>
          <w:szCs w:val="21"/>
        </w:rPr>
        <w:t>计）按下式计算</w:t>
      </w:r>
      <w:r>
        <w:rPr>
          <w:rFonts w:eastAsia="仿宋_GB2312"/>
          <w:szCs w:val="21"/>
        </w:rPr>
        <w:t>:</w:t>
      </w:r>
    </w:p>
    <w:p w:rsidR="008D3E4D" w:rsidRDefault="008D3E4D" w:rsidP="008D3E4D">
      <w:pPr>
        <w:tabs>
          <w:tab w:val="left" w:pos="720"/>
        </w:tabs>
        <w:ind w:firstLineChars="200" w:firstLine="420"/>
        <w:rPr>
          <w:rFonts w:eastAsia="仿宋_GB2312"/>
          <w:szCs w:val="21"/>
        </w:rPr>
      </w:pPr>
    </w:p>
    <w:p w:rsidR="008D3E4D" w:rsidRDefault="008D3E4D" w:rsidP="008D3E4D">
      <w:pPr>
        <w:tabs>
          <w:tab w:val="left" w:pos="720"/>
        </w:tabs>
        <w:ind w:firstLineChars="200" w:firstLine="420"/>
        <w:jc w:val="center"/>
        <w:rPr>
          <w:rFonts w:eastAsia="仿宋_GB2312"/>
          <w:szCs w:val="21"/>
        </w:rPr>
      </w:pPr>
      <w:r>
        <w:rPr>
          <w:rFonts w:eastAsia="仿宋_GB2312"/>
          <w:position w:val="-26"/>
        </w:rPr>
        <w:object w:dxaOrig="1520" w:dyaOrig="599">
          <v:shape id="对象 141" o:spid="_x0000_i1042" type="#_x0000_t75" style="width:98.3pt;height:38.8pt;mso-wrap-style:square;mso-position-horizontal-relative:page;mso-position-vertical-relative:page" o:ole="">
            <v:fill o:detectmouseclick="t"/>
            <v:imagedata r:id="rId66" o:title=""/>
          </v:shape>
          <o:OLEObject Type="Embed" ProgID="Equation.3" ShapeID="对象 141" DrawAspect="Content" ObjectID="_1751117004" r:id="rId67">
            <o:FieldCodes>\* MERGEFORMAT</o:FieldCodes>
          </o:OLEObject>
        </w:object>
      </w:r>
    </w:p>
    <w:p w:rsidR="008D3E4D" w:rsidRDefault="008D3E4D" w:rsidP="008D3E4D">
      <w:pPr>
        <w:tabs>
          <w:tab w:val="left" w:pos="720"/>
        </w:tabs>
        <w:ind w:firstLineChars="200" w:firstLine="420"/>
        <w:rPr>
          <w:rFonts w:eastAsia="仿宋_GB2312"/>
          <w:szCs w:val="21"/>
        </w:rPr>
      </w:pPr>
      <w:r>
        <w:rPr>
          <w:rFonts w:eastAsia="仿宋_GB2312"/>
          <w:szCs w:val="21"/>
        </w:rPr>
        <w:t>式中</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X</w:t>
      </w:r>
      <w:r>
        <w:rPr>
          <w:rFonts w:eastAsia="仿宋_GB2312"/>
          <w:i/>
          <w:szCs w:val="21"/>
          <w:vertAlign w:val="subscript"/>
        </w:rPr>
        <w:t>i</w:t>
      </w:r>
      <w:r>
        <w:rPr>
          <w:rFonts w:eastAsia="仿宋_GB2312"/>
          <w:szCs w:val="21"/>
        </w:rPr>
        <w:t>—</w:t>
      </w:r>
      <w:r>
        <w:rPr>
          <w:rFonts w:eastAsia="仿宋_GB2312"/>
          <w:szCs w:val="21"/>
        </w:rPr>
        <w:t>试样中总皂苷的含量（以人参皂苷</w:t>
      </w:r>
      <w:r>
        <w:rPr>
          <w:rFonts w:eastAsia="仿宋_GB2312"/>
          <w:szCs w:val="21"/>
        </w:rPr>
        <w:t>Re</w:t>
      </w:r>
      <w:r>
        <w:rPr>
          <w:rFonts w:eastAsia="仿宋_GB2312"/>
          <w:szCs w:val="21"/>
        </w:rPr>
        <w:t>计），单位为毫克每百克（</w:t>
      </w:r>
      <w:r>
        <w:rPr>
          <w:rFonts w:eastAsia="仿宋_GB2312"/>
          <w:szCs w:val="21"/>
        </w:rPr>
        <w:t>mg/100g</w:t>
      </w:r>
      <w:r>
        <w:rPr>
          <w:rFonts w:eastAsia="仿宋_GB2312"/>
          <w:szCs w:val="21"/>
        </w:rPr>
        <w:t>）或毫克每百毫升（</w:t>
      </w:r>
      <w:r>
        <w:rPr>
          <w:rFonts w:eastAsia="仿宋_GB2312"/>
          <w:szCs w:val="21"/>
        </w:rPr>
        <w:t>mg/100mL</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C</w:t>
      </w:r>
      <w:r>
        <w:rPr>
          <w:rFonts w:eastAsia="仿宋_GB2312"/>
          <w:i/>
          <w:szCs w:val="21"/>
          <w:vertAlign w:val="subscript"/>
        </w:rPr>
        <w:t>i</w:t>
      </w:r>
      <w:r>
        <w:rPr>
          <w:rFonts w:eastAsia="仿宋_GB2312"/>
          <w:szCs w:val="21"/>
        </w:rPr>
        <w:t>—</w:t>
      </w:r>
      <w:r>
        <w:rPr>
          <w:rFonts w:eastAsia="仿宋_GB2312"/>
          <w:szCs w:val="21"/>
        </w:rPr>
        <w:t>由标准曲线算得被测液中人参皂苷</w:t>
      </w:r>
      <w:r>
        <w:rPr>
          <w:rFonts w:eastAsia="仿宋_GB2312"/>
          <w:szCs w:val="21"/>
        </w:rPr>
        <w:t>Re</w:t>
      </w:r>
      <w:r>
        <w:rPr>
          <w:rFonts w:eastAsia="仿宋_GB2312"/>
          <w:szCs w:val="21"/>
        </w:rPr>
        <w:t>质量，单位为毫克（</w:t>
      </w:r>
      <w:r>
        <w:rPr>
          <w:rFonts w:eastAsia="仿宋_GB2312"/>
          <w:szCs w:val="21"/>
        </w:rPr>
        <w:t>mg</w:t>
      </w:r>
      <w:r>
        <w:rPr>
          <w:rFonts w:eastAsia="仿宋_GB2312"/>
          <w:szCs w:val="21"/>
        </w:rPr>
        <w:t>）</w:t>
      </w:r>
      <w:r>
        <w:rPr>
          <w:rFonts w:eastAsia="仿宋_GB2312"/>
          <w:szCs w:val="21"/>
        </w:rPr>
        <w:t xml:space="preserve"> </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szCs w:val="21"/>
        </w:rPr>
        <w:t>—</w:t>
      </w:r>
      <w:r>
        <w:rPr>
          <w:rFonts w:eastAsia="仿宋_GB2312"/>
          <w:szCs w:val="21"/>
        </w:rPr>
        <w:t>被测样品的稀释体积，单位为毫升（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i/>
          <w:szCs w:val="21"/>
        </w:rPr>
      </w:pPr>
      <w:r>
        <w:rPr>
          <w:rFonts w:eastAsia="仿宋_GB2312"/>
          <w:i/>
          <w:szCs w:val="21"/>
        </w:rPr>
        <w:t>V</w:t>
      </w:r>
      <w:r>
        <w:rPr>
          <w:rFonts w:eastAsia="仿宋_GB2312"/>
          <w:i/>
          <w:szCs w:val="21"/>
          <w:vertAlign w:val="subscript"/>
        </w:rPr>
        <w:t>0</w:t>
      </w:r>
      <w:r>
        <w:rPr>
          <w:rFonts w:eastAsia="仿宋_GB2312"/>
          <w:szCs w:val="21"/>
        </w:rPr>
        <w:t>—</w:t>
      </w:r>
      <w:r>
        <w:rPr>
          <w:rFonts w:eastAsia="仿宋_GB2312"/>
          <w:szCs w:val="21"/>
        </w:rPr>
        <w:t>用于柱层析的样液体积，单位为毫升（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试样取样量，单位为克（</w:t>
      </w:r>
      <w:r>
        <w:rPr>
          <w:rFonts w:eastAsia="仿宋_GB2312"/>
          <w:szCs w:val="21"/>
        </w:rPr>
        <w:t>g</w:t>
      </w:r>
      <w:r>
        <w:rPr>
          <w:rFonts w:eastAsia="仿宋_GB2312"/>
          <w:szCs w:val="21"/>
        </w:rPr>
        <w:t>）或毫升（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计算结果以重复条件下获得的两次独立测定结果的算术平均值表示，保留三位有效数字。</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p>
    <w:p w:rsidR="008D3E4D" w:rsidRDefault="008D3E4D" w:rsidP="008D3E4D">
      <w:pPr>
        <w:tabs>
          <w:tab w:val="left" w:pos="720"/>
        </w:tabs>
        <w:rPr>
          <w:rFonts w:eastAsia="仿宋_GB2312"/>
          <w:szCs w:val="21"/>
        </w:rPr>
      </w:pPr>
      <w:r>
        <w:rPr>
          <w:rFonts w:eastAsia="仿宋_GB2312"/>
          <w:szCs w:val="21"/>
        </w:rPr>
        <w:t xml:space="preserve">7  </w:t>
      </w:r>
      <w:r>
        <w:rPr>
          <w:rFonts w:eastAsia="仿宋_GB2312"/>
          <w:szCs w:val="21"/>
        </w:rPr>
        <w:t>精密度</w:t>
      </w:r>
    </w:p>
    <w:p w:rsidR="008D3E4D" w:rsidRDefault="008D3E4D" w:rsidP="008D3E4D">
      <w:pPr>
        <w:tabs>
          <w:tab w:val="left" w:pos="720"/>
        </w:tabs>
        <w:ind w:firstLineChars="200" w:firstLine="420"/>
        <w:rPr>
          <w:rFonts w:eastAsia="仿宋_GB2312"/>
          <w:szCs w:val="21"/>
        </w:rPr>
      </w:pPr>
      <w:r>
        <w:rPr>
          <w:rFonts w:eastAsia="仿宋_GB2312"/>
          <w:szCs w:val="21"/>
        </w:rPr>
        <w:t>在重复条件下获得的两次独立测定结果的绝对差值不得超过算术平均值的</w:t>
      </w:r>
      <w:r>
        <w:rPr>
          <w:rFonts w:eastAsia="仿宋_GB2312"/>
          <w:szCs w:val="21"/>
        </w:rPr>
        <w:t xml:space="preserve">10% </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p>
    <w:p w:rsidR="008D3E4D" w:rsidRDefault="008D3E4D" w:rsidP="008D3E4D">
      <w:pPr>
        <w:pStyle w:val="af9"/>
        <w:tabs>
          <w:tab w:val="center" w:pos="4201"/>
          <w:tab w:val="right" w:leader="dot" w:pos="9298"/>
        </w:tabs>
        <w:spacing w:line="360" w:lineRule="auto"/>
        <w:ind w:firstLine="482"/>
        <w:jc w:val="center"/>
        <w:rPr>
          <w:rFonts w:ascii="Times New Roman" w:eastAsia="仿宋_GB2312"/>
          <w:b/>
          <w:bCs/>
          <w:kern w:val="0"/>
          <w:sz w:val="24"/>
          <w:szCs w:val="24"/>
        </w:rPr>
      </w:pPr>
      <w:bookmarkStart w:id="299" w:name="_Toc5351_WPSOffice_Level3"/>
      <w:bookmarkStart w:id="300" w:name="_Toc4234_WPSOffice_Level3"/>
      <w:r>
        <w:rPr>
          <w:rFonts w:ascii="Times New Roman" w:eastAsia="仿宋_GB2312"/>
          <w:b/>
          <w:bCs/>
          <w:kern w:val="0"/>
          <w:sz w:val="24"/>
          <w:szCs w:val="24"/>
        </w:rPr>
        <w:t>第二法</w:t>
      </w:r>
      <w:bookmarkEnd w:id="299"/>
      <w:bookmarkEnd w:id="300"/>
    </w:p>
    <w:p w:rsidR="008D3E4D" w:rsidRDefault="008D3E4D" w:rsidP="008D3E4D">
      <w:pPr>
        <w:rPr>
          <w:rFonts w:eastAsia="仿宋_GB2312"/>
          <w:bCs/>
          <w:szCs w:val="21"/>
        </w:rPr>
      </w:pPr>
      <w:r>
        <w:rPr>
          <w:rFonts w:eastAsia="仿宋_GB2312"/>
          <w:bCs/>
          <w:szCs w:val="21"/>
        </w:rPr>
        <w:t xml:space="preserve">8  </w:t>
      </w:r>
      <w:r>
        <w:rPr>
          <w:rFonts w:eastAsia="仿宋_GB2312"/>
          <w:bCs/>
          <w:szCs w:val="21"/>
        </w:rPr>
        <w:t>原理</w:t>
      </w:r>
    </w:p>
    <w:p w:rsidR="008D3E4D" w:rsidRDefault="008D3E4D" w:rsidP="008D3E4D">
      <w:pPr>
        <w:ind w:firstLineChars="200" w:firstLine="420"/>
        <w:rPr>
          <w:rFonts w:eastAsia="仿宋_GB2312"/>
          <w:szCs w:val="21"/>
        </w:rPr>
      </w:pPr>
      <w:r>
        <w:rPr>
          <w:rFonts w:eastAsia="仿宋_GB2312"/>
          <w:szCs w:val="21"/>
        </w:rPr>
        <w:t>试样用水提取总皂苷类成分，经水饱和正丁醇萃取除杂后，试样中的皂苷类成分在高氯酸的作用下与香草醛反应，产生特征的紫红色，采用分光光度法测定</w:t>
      </w:r>
      <w:r>
        <w:rPr>
          <w:rFonts w:eastAsia="仿宋_GB2312"/>
          <w:szCs w:val="21"/>
        </w:rPr>
        <w:t>560nm</w:t>
      </w:r>
      <w:r>
        <w:rPr>
          <w:rFonts w:eastAsia="仿宋_GB2312"/>
          <w:szCs w:val="21"/>
        </w:rPr>
        <w:t>波长处的吸光度，进行定量。</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9  </w:t>
      </w:r>
      <w:r>
        <w:rPr>
          <w:rFonts w:eastAsia="仿宋_GB2312"/>
          <w:bCs/>
          <w:szCs w:val="21"/>
        </w:rPr>
        <w:t>试剂和材料</w:t>
      </w:r>
    </w:p>
    <w:p w:rsidR="008D3E4D" w:rsidRDefault="008D3E4D" w:rsidP="008D3E4D">
      <w:pPr>
        <w:ind w:firstLineChars="200" w:firstLine="360"/>
        <w:rPr>
          <w:rFonts w:eastAsia="仿宋_GB2312"/>
          <w:szCs w:val="21"/>
        </w:rPr>
      </w:pPr>
      <w:r>
        <w:rPr>
          <w:rFonts w:eastAsia="仿宋_GB2312"/>
          <w:sz w:val="18"/>
          <w:szCs w:val="18"/>
        </w:rPr>
        <w:t>注：除非另有说明，本方法所用试剂均为分析纯，水为</w:t>
      </w:r>
      <w:r>
        <w:rPr>
          <w:rFonts w:eastAsia="仿宋_GB2312"/>
          <w:sz w:val="18"/>
          <w:szCs w:val="18"/>
        </w:rPr>
        <w:t xml:space="preserve"> GB/T 6682 </w:t>
      </w:r>
      <w:r>
        <w:rPr>
          <w:rFonts w:eastAsia="仿宋_GB2312"/>
          <w:sz w:val="18"/>
          <w:szCs w:val="18"/>
        </w:rPr>
        <w:t>规定的一级水</w:t>
      </w:r>
      <w:r>
        <w:rPr>
          <w:rFonts w:eastAsia="仿宋_GB2312"/>
          <w:szCs w:val="21"/>
        </w:rPr>
        <w:t>。</w:t>
      </w:r>
    </w:p>
    <w:p w:rsidR="008D3E4D" w:rsidRDefault="008D3E4D" w:rsidP="008D3E4D">
      <w:pPr>
        <w:rPr>
          <w:rFonts w:eastAsia="仿宋_GB2312"/>
          <w:bCs/>
          <w:szCs w:val="21"/>
        </w:rPr>
      </w:pPr>
      <w:r>
        <w:rPr>
          <w:rFonts w:eastAsia="仿宋_GB2312"/>
          <w:bCs/>
          <w:szCs w:val="21"/>
        </w:rPr>
        <w:t xml:space="preserve">9.1  </w:t>
      </w:r>
      <w:r>
        <w:rPr>
          <w:rFonts w:eastAsia="仿宋_GB2312"/>
          <w:bCs/>
          <w:szCs w:val="21"/>
        </w:rPr>
        <w:t>试剂</w:t>
      </w:r>
    </w:p>
    <w:p w:rsidR="008D3E4D" w:rsidRDefault="008D3E4D" w:rsidP="008D3E4D">
      <w:pPr>
        <w:rPr>
          <w:rFonts w:eastAsia="仿宋_GB2312"/>
          <w:szCs w:val="21"/>
        </w:rPr>
      </w:pPr>
      <w:r>
        <w:rPr>
          <w:rFonts w:eastAsia="仿宋_GB2312"/>
          <w:bCs/>
          <w:szCs w:val="21"/>
        </w:rPr>
        <w:t xml:space="preserve">9.1.1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w:t>
      </w:r>
    </w:p>
    <w:p w:rsidR="008D3E4D" w:rsidRDefault="008D3E4D" w:rsidP="008D3E4D">
      <w:pPr>
        <w:rPr>
          <w:rFonts w:eastAsia="仿宋_GB2312"/>
          <w:szCs w:val="21"/>
        </w:rPr>
      </w:pPr>
      <w:r>
        <w:rPr>
          <w:rFonts w:eastAsia="仿宋_GB2312"/>
          <w:szCs w:val="21"/>
        </w:rPr>
        <w:t xml:space="preserve">9.1.2  </w:t>
      </w:r>
      <w:r>
        <w:rPr>
          <w:rFonts w:eastAsia="仿宋_GB2312"/>
          <w:bCs/>
          <w:szCs w:val="21"/>
        </w:rPr>
        <w:t>石油醚：沸程（</w:t>
      </w:r>
      <w:r>
        <w:rPr>
          <w:rFonts w:eastAsia="仿宋_GB2312"/>
          <w:bCs/>
          <w:szCs w:val="21"/>
        </w:rPr>
        <w:t>60</w:t>
      </w:r>
      <w:r>
        <w:rPr>
          <w:rFonts w:eastAsia="仿宋_GB2312"/>
          <w:bCs/>
          <w:szCs w:val="21"/>
        </w:rPr>
        <w:t>～</w:t>
      </w:r>
      <w:r>
        <w:rPr>
          <w:rFonts w:eastAsia="仿宋_GB2312"/>
          <w:bCs/>
          <w:szCs w:val="21"/>
        </w:rPr>
        <w:t>90℃</w:t>
      </w:r>
      <w:r>
        <w:rPr>
          <w:rFonts w:eastAsia="仿宋_GB2312"/>
          <w:bCs/>
          <w:szCs w:val="21"/>
        </w:rPr>
        <w:t>）。</w:t>
      </w:r>
    </w:p>
    <w:p w:rsidR="008D3E4D" w:rsidRDefault="008D3E4D" w:rsidP="008D3E4D">
      <w:pPr>
        <w:rPr>
          <w:rFonts w:eastAsia="仿宋_GB2312"/>
          <w:szCs w:val="21"/>
        </w:rPr>
      </w:pPr>
      <w:r>
        <w:rPr>
          <w:rFonts w:eastAsia="仿宋_GB2312"/>
          <w:szCs w:val="21"/>
        </w:rPr>
        <w:t xml:space="preserve">9.1.3  </w:t>
      </w:r>
      <w:r>
        <w:rPr>
          <w:rFonts w:eastAsia="仿宋_GB2312"/>
          <w:szCs w:val="21"/>
        </w:rPr>
        <w:t>正丁醇（</w:t>
      </w:r>
      <w:r>
        <w:rPr>
          <w:rFonts w:eastAsia="仿宋_GB2312"/>
          <w:szCs w:val="21"/>
        </w:rPr>
        <w:t>CH</w:t>
      </w:r>
      <w:r>
        <w:rPr>
          <w:rFonts w:eastAsia="仿宋_GB2312"/>
          <w:szCs w:val="21"/>
          <w:vertAlign w:val="subscript"/>
        </w:rPr>
        <w:t>3</w:t>
      </w:r>
      <w:r>
        <w:rPr>
          <w:rFonts w:eastAsia="仿宋_GB2312"/>
          <w:szCs w:val="21"/>
        </w:rPr>
        <w:t>(CH</w:t>
      </w:r>
      <w:r>
        <w:rPr>
          <w:rFonts w:eastAsia="仿宋_GB2312"/>
          <w:szCs w:val="21"/>
          <w:vertAlign w:val="subscript"/>
        </w:rPr>
        <w:t>2</w:t>
      </w:r>
      <w:r>
        <w:rPr>
          <w:rFonts w:eastAsia="仿宋_GB2312"/>
          <w:szCs w:val="21"/>
        </w:rPr>
        <w:t>)</w:t>
      </w:r>
      <w:r>
        <w:rPr>
          <w:rFonts w:eastAsia="仿宋_GB2312"/>
          <w:szCs w:val="21"/>
          <w:vertAlign w:val="subscript"/>
        </w:rPr>
        <w:t>2</w:t>
      </w:r>
      <w:r>
        <w:rPr>
          <w:rFonts w:eastAsia="仿宋_GB2312"/>
          <w:szCs w:val="21"/>
        </w:rPr>
        <w:t>CH</w:t>
      </w:r>
      <w:r>
        <w:rPr>
          <w:rFonts w:eastAsia="仿宋_GB2312"/>
          <w:szCs w:val="21"/>
          <w:vertAlign w:val="subscript"/>
        </w:rPr>
        <w:t>2</w:t>
      </w:r>
      <w:r>
        <w:rPr>
          <w:rFonts w:eastAsia="仿宋_GB2312"/>
          <w:szCs w:val="21"/>
        </w:rPr>
        <w:t>OH</w:t>
      </w:r>
      <w:r>
        <w:rPr>
          <w:rFonts w:eastAsia="仿宋_GB2312"/>
          <w:szCs w:val="21"/>
        </w:rPr>
        <w:t>）。</w:t>
      </w:r>
    </w:p>
    <w:p w:rsidR="008D3E4D" w:rsidRDefault="008D3E4D" w:rsidP="008D3E4D">
      <w:pPr>
        <w:rPr>
          <w:rFonts w:eastAsia="仿宋_GB2312"/>
          <w:szCs w:val="21"/>
        </w:rPr>
      </w:pPr>
      <w:r>
        <w:rPr>
          <w:rFonts w:eastAsia="仿宋_GB2312"/>
          <w:szCs w:val="21"/>
        </w:rPr>
        <w:t xml:space="preserve">9.1.4  </w:t>
      </w:r>
      <w:r>
        <w:rPr>
          <w:rFonts w:eastAsia="仿宋_GB2312"/>
          <w:szCs w:val="21"/>
        </w:rPr>
        <w:t>无水乙醇（</w:t>
      </w:r>
      <w:r>
        <w:rPr>
          <w:rFonts w:eastAsia="仿宋_GB2312"/>
          <w:szCs w:val="21"/>
        </w:rPr>
        <w:t>CH</w:t>
      </w:r>
      <w:r>
        <w:rPr>
          <w:rFonts w:eastAsia="仿宋_GB2312"/>
          <w:szCs w:val="21"/>
          <w:vertAlign w:val="subscript"/>
        </w:rPr>
        <w:t>3</w:t>
      </w:r>
      <w:r>
        <w:rPr>
          <w:rFonts w:eastAsia="仿宋_GB2312"/>
          <w:szCs w:val="21"/>
        </w:rPr>
        <w:t>CH</w:t>
      </w:r>
      <w:r>
        <w:rPr>
          <w:rFonts w:eastAsia="仿宋_GB2312"/>
          <w:szCs w:val="21"/>
          <w:vertAlign w:val="subscript"/>
        </w:rPr>
        <w:t>2</w:t>
      </w:r>
      <w:r>
        <w:rPr>
          <w:rFonts w:eastAsia="仿宋_GB2312"/>
          <w:szCs w:val="21"/>
        </w:rPr>
        <w:t>OH</w:t>
      </w:r>
      <w:r>
        <w:rPr>
          <w:rFonts w:eastAsia="仿宋_GB2312"/>
          <w:szCs w:val="21"/>
        </w:rPr>
        <w:t>）。</w:t>
      </w:r>
    </w:p>
    <w:p w:rsidR="008D3E4D" w:rsidRDefault="008D3E4D" w:rsidP="008D3E4D">
      <w:pPr>
        <w:rPr>
          <w:rFonts w:eastAsia="仿宋_GB2312"/>
          <w:szCs w:val="21"/>
        </w:rPr>
      </w:pPr>
      <w:r>
        <w:rPr>
          <w:rFonts w:eastAsia="仿宋_GB2312"/>
          <w:szCs w:val="21"/>
        </w:rPr>
        <w:t xml:space="preserve">9.1.5  </w:t>
      </w:r>
      <w:r>
        <w:rPr>
          <w:rFonts w:eastAsia="仿宋_GB2312"/>
          <w:szCs w:val="21"/>
        </w:rPr>
        <w:t>氨水（</w:t>
      </w:r>
      <w:r>
        <w:rPr>
          <w:rFonts w:eastAsia="仿宋_GB2312"/>
          <w:szCs w:val="21"/>
        </w:rPr>
        <w:t>NH</w:t>
      </w:r>
      <w:r>
        <w:rPr>
          <w:rFonts w:eastAsia="仿宋_GB2312"/>
          <w:szCs w:val="21"/>
          <w:vertAlign w:val="subscript"/>
        </w:rPr>
        <w:t>3</w:t>
      </w:r>
      <w:r>
        <w:rPr>
          <w:rFonts w:eastAsia="仿宋_GB2312"/>
          <w:szCs w:val="21"/>
          <w:vertAlign w:val="superscript"/>
        </w:rPr>
        <w:t>.</w:t>
      </w:r>
      <w:r>
        <w:rPr>
          <w:rFonts w:eastAsia="仿宋_GB2312"/>
          <w:szCs w:val="21"/>
        </w:rPr>
        <w:t>H</w:t>
      </w:r>
      <w:r>
        <w:rPr>
          <w:rFonts w:eastAsia="仿宋_GB2312"/>
          <w:szCs w:val="21"/>
          <w:vertAlign w:val="subscript"/>
        </w:rPr>
        <w:t>2</w:t>
      </w:r>
      <w:r>
        <w:rPr>
          <w:rFonts w:eastAsia="仿宋_GB2312"/>
          <w:szCs w:val="21"/>
        </w:rPr>
        <w:t>O</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9.1.6  </w:t>
      </w:r>
      <w:r>
        <w:rPr>
          <w:rFonts w:eastAsia="仿宋_GB2312"/>
          <w:szCs w:val="21"/>
        </w:rPr>
        <w:t>高氯酸（</w:t>
      </w:r>
      <w:r>
        <w:rPr>
          <w:rFonts w:eastAsia="仿宋_GB2312"/>
          <w:szCs w:val="21"/>
        </w:rPr>
        <w:t>HClO</w:t>
      </w:r>
      <w:r>
        <w:rPr>
          <w:rFonts w:eastAsia="仿宋_GB2312"/>
          <w:szCs w:val="21"/>
          <w:vertAlign w:val="subscript"/>
        </w:rPr>
        <w:t>4</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9.1.7  </w:t>
      </w:r>
      <w:r>
        <w:rPr>
          <w:rFonts w:eastAsia="仿宋_GB2312"/>
          <w:szCs w:val="21"/>
        </w:rPr>
        <w:t>冰乙酸</w:t>
      </w:r>
      <w:r>
        <w:rPr>
          <w:rFonts w:eastAsia="仿宋_GB2312"/>
          <w:szCs w:val="21"/>
        </w:rPr>
        <w:t xml:space="preserve"> </w:t>
      </w:r>
      <w:r>
        <w:rPr>
          <w:rFonts w:eastAsia="仿宋_GB2312"/>
          <w:szCs w:val="21"/>
        </w:rPr>
        <w:t>（</w:t>
      </w:r>
      <w:r>
        <w:rPr>
          <w:rFonts w:eastAsia="仿宋_GB2312"/>
          <w:szCs w:val="21"/>
        </w:rPr>
        <w:t>CH</w:t>
      </w:r>
      <w:r>
        <w:rPr>
          <w:rFonts w:eastAsia="仿宋_GB2312"/>
          <w:szCs w:val="21"/>
          <w:vertAlign w:val="subscript"/>
        </w:rPr>
        <w:t>3</w:t>
      </w:r>
      <w:r>
        <w:rPr>
          <w:rFonts w:eastAsia="仿宋_GB2312"/>
          <w:szCs w:val="21"/>
        </w:rPr>
        <w:t>COOH</w:t>
      </w:r>
      <w:r>
        <w:rPr>
          <w:rFonts w:eastAsia="仿宋_GB2312"/>
          <w:szCs w:val="21"/>
        </w:rPr>
        <w:t>）。</w:t>
      </w:r>
    </w:p>
    <w:p w:rsidR="008D3E4D" w:rsidRDefault="008D3E4D" w:rsidP="008D3E4D">
      <w:pPr>
        <w:rPr>
          <w:rFonts w:eastAsia="仿宋_GB2312"/>
          <w:szCs w:val="21"/>
        </w:rPr>
      </w:pPr>
      <w:r>
        <w:rPr>
          <w:rFonts w:eastAsia="仿宋_GB2312"/>
          <w:szCs w:val="21"/>
        </w:rPr>
        <w:t xml:space="preserve">9.1.8  </w:t>
      </w:r>
      <w:r>
        <w:rPr>
          <w:rFonts w:eastAsia="仿宋_GB2312"/>
          <w:szCs w:val="21"/>
        </w:rPr>
        <w:t>香草醛（</w:t>
      </w:r>
      <w:r>
        <w:rPr>
          <w:rFonts w:eastAsia="仿宋_GB2312"/>
          <w:szCs w:val="21"/>
        </w:rPr>
        <w:t>C</w:t>
      </w:r>
      <w:r>
        <w:rPr>
          <w:rFonts w:eastAsia="仿宋_GB2312"/>
          <w:szCs w:val="21"/>
          <w:vertAlign w:val="subscript"/>
        </w:rPr>
        <w:t>8</w:t>
      </w:r>
      <w:r>
        <w:rPr>
          <w:rFonts w:eastAsia="仿宋_GB2312"/>
          <w:szCs w:val="21"/>
        </w:rPr>
        <w:t>H</w:t>
      </w:r>
      <w:r>
        <w:rPr>
          <w:rFonts w:eastAsia="仿宋_GB2312"/>
          <w:szCs w:val="21"/>
          <w:vertAlign w:val="subscript"/>
        </w:rPr>
        <w:t>8</w:t>
      </w:r>
      <w:r>
        <w:rPr>
          <w:rFonts w:eastAsia="仿宋_GB2312"/>
          <w:szCs w:val="21"/>
        </w:rPr>
        <w:t>O</w:t>
      </w:r>
      <w:r>
        <w:rPr>
          <w:rFonts w:eastAsia="仿宋_GB2312"/>
          <w:szCs w:val="21"/>
          <w:vertAlign w:val="subscript"/>
        </w:rPr>
        <w:t>3</w:t>
      </w:r>
      <w:r>
        <w:rPr>
          <w:rFonts w:eastAsia="仿宋_GB2312"/>
          <w:szCs w:val="21"/>
        </w:rPr>
        <w:t>）。</w:t>
      </w:r>
    </w:p>
    <w:p w:rsidR="008D3E4D" w:rsidRDefault="008D3E4D" w:rsidP="008D3E4D">
      <w:pPr>
        <w:rPr>
          <w:rFonts w:eastAsia="仿宋_GB2312"/>
          <w:bCs/>
          <w:szCs w:val="21"/>
        </w:rPr>
      </w:pPr>
      <w:r>
        <w:rPr>
          <w:rFonts w:eastAsia="仿宋_GB2312"/>
          <w:bCs/>
          <w:szCs w:val="21"/>
        </w:rPr>
        <w:t xml:space="preserve">9.2 </w:t>
      </w:r>
      <w:r>
        <w:rPr>
          <w:rFonts w:eastAsia="仿宋_GB2312"/>
          <w:bCs/>
          <w:szCs w:val="21"/>
        </w:rPr>
        <w:t>标准品</w:t>
      </w:r>
    </w:p>
    <w:p w:rsidR="008D3E4D" w:rsidRDefault="008D3E4D" w:rsidP="008D3E4D">
      <w:pPr>
        <w:ind w:firstLineChars="200" w:firstLine="420"/>
        <w:rPr>
          <w:rFonts w:eastAsia="仿宋_GB2312"/>
          <w:szCs w:val="21"/>
        </w:rPr>
      </w:pPr>
      <w:r>
        <w:rPr>
          <w:rFonts w:eastAsia="仿宋_GB2312"/>
          <w:szCs w:val="21"/>
        </w:rPr>
        <w:t>人参皂苷</w:t>
      </w:r>
      <w:r>
        <w:rPr>
          <w:rFonts w:eastAsia="仿宋_GB2312"/>
          <w:szCs w:val="21"/>
        </w:rPr>
        <w:t>Re</w:t>
      </w:r>
      <w:r>
        <w:rPr>
          <w:rFonts w:eastAsia="仿宋_GB2312"/>
          <w:szCs w:val="21"/>
        </w:rPr>
        <w:t>标准样品：同</w:t>
      </w:r>
      <w:r>
        <w:rPr>
          <w:rFonts w:eastAsia="仿宋_GB2312"/>
          <w:szCs w:val="21"/>
        </w:rPr>
        <w:t>3.2</w:t>
      </w:r>
      <w:r>
        <w:rPr>
          <w:rFonts w:eastAsia="仿宋_GB2312"/>
          <w:szCs w:val="21"/>
        </w:rPr>
        <w:t>。</w:t>
      </w:r>
    </w:p>
    <w:p w:rsidR="008D3E4D" w:rsidRDefault="008D3E4D" w:rsidP="008D3E4D">
      <w:pPr>
        <w:rPr>
          <w:rFonts w:eastAsia="仿宋_GB2312"/>
          <w:bCs/>
          <w:szCs w:val="21"/>
        </w:rPr>
      </w:pPr>
      <w:r>
        <w:rPr>
          <w:rFonts w:eastAsia="仿宋_GB2312"/>
          <w:bCs/>
          <w:szCs w:val="21"/>
        </w:rPr>
        <w:t xml:space="preserve">9.3 </w:t>
      </w:r>
      <w:r>
        <w:rPr>
          <w:rFonts w:eastAsia="仿宋_GB2312"/>
          <w:bCs/>
          <w:szCs w:val="21"/>
        </w:rPr>
        <w:t>标准溶液配制</w:t>
      </w:r>
    </w:p>
    <w:p w:rsidR="008D3E4D" w:rsidRDefault="008D3E4D" w:rsidP="008D3E4D">
      <w:pPr>
        <w:ind w:firstLine="420"/>
        <w:rPr>
          <w:rFonts w:eastAsia="仿宋_GB2312"/>
          <w:bCs/>
          <w:szCs w:val="21"/>
        </w:rPr>
      </w:pPr>
      <w:r>
        <w:rPr>
          <w:rFonts w:eastAsia="仿宋_GB2312"/>
          <w:szCs w:val="21"/>
        </w:rPr>
        <w:t>人参皂苷</w:t>
      </w:r>
      <w:r>
        <w:rPr>
          <w:rFonts w:eastAsia="仿宋_GB2312"/>
          <w:szCs w:val="21"/>
        </w:rPr>
        <w:t>Re</w:t>
      </w:r>
      <w:r>
        <w:rPr>
          <w:rFonts w:eastAsia="仿宋_GB2312"/>
          <w:bCs/>
          <w:szCs w:val="21"/>
        </w:rPr>
        <w:t>标准储备液（</w:t>
      </w:r>
      <w:r>
        <w:rPr>
          <w:rFonts w:eastAsia="仿宋_GB2312"/>
          <w:bCs/>
          <w:szCs w:val="21"/>
        </w:rPr>
        <w:t>0.2 mg/mL</w:t>
      </w:r>
      <w:r>
        <w:rPr>
          <w:rFonts w:eastAsia="仿宋_GB2312"/>
          <w:bCs/>
          <w:szCs w:val="21"/>
        </w:rPr>
        <w:t>）：同</w:t>
      </w:r>
      <w:r>
        <w:rPr>
          <w:rFonts w:eastAsia="仿宋_GB2312"/>
          <w:bCs/>
          <w:szCs w:val="21"/>
        </w:rPr>
        <w:t>3.3</w:t>
      </w:r>
      <w:r>
        <w:rPr>
          <w:rFonts w:eastAsia="仿宋_GB2312"/>
          <w:bCs/>
          <w:szCs w:val="21"/>
        </w:rPr>
        <w:t>。</w:t>
      </w:r>
    </w:p>
    <w:p w:rsidR="008D3E4D" w:rsidRDefault="008D3E4D" w:rsidP="008D3E4D">
      <w:pPr>
        <w:rPr>
          <w:rFonts w:eastAsia="仿宋_GB2312"/>
          <w:bCs/>
          <w:szCs w:val="21"/>
        </w:rPr>
      </w:pPr>
      <w:r>
        <w:rPr>
          <w:rFonts w:eastAsia="仿宋_GB2312"/>
          <w:bCs/>
          <w:szCs w:val="21"/>
        </w:rPr>
        <w:t xml:space="preserve">9.4 </w:t>
      </w:r>
      <w:r>
        <w:rPr>
          <w:rFonts w:eastAsia="仿宋_GB2312"/>
          <w:bCs/>
          <w:szCs w:val="21"/>
        </w:rPr>
        <w:t>试剂配制</w:t>
      </w:r>
    </w:p>
    <w:p w:rsidR="008D3E4D" w:rsidRDefault="008D3E4D" w:rsidP="008D3E4D">
      <w:pPr>
        <w:rPr>
          <w:rFonts w:eastAsia="仿宋_GB2312"/>
          <w:bCs/>
          <w:szCs w:val="21"/>
        </w:rPr>
      </w:pPr>
      <w:r>
        <w:rPr>
          <w:rFonts w:eastAsia="仿宋_GB2312"/>
          <w:szCs w:val="21"/>
        </w:rPr>
        <w:t xml:space="preserve">9.4.1  </w:t>
      </w:r>
      <w:r>
        <w:rPr>
          <w:rFonts w:eastAsia="仿宋_GB2312"/>
          <w:bCs/>
          <w:szCs w:val="21"/>
        </w:rPr>
        <w:t>香草醛溶液：</w:t>
      </w:r>
      <w:r>
        <w:rPr>
          <w:rFonts w:eastAsia="仿宋_GB2312" w:hint="eastAsia"/>
          <w:bCs/>
          <w:szCs w:val="21"/>
        </w:rPr>
        <w:t>同</w:t>
      </w:r>
      <w:r>
        <w:rPr>
          <w:rFonts w:eastAsia="仿宋_GB2312" w:hint="eastAsia"/>
          <w:bCs/>
          <w:szCs w:val="21"/>
        </w:rPr>
        <w:t>3</w:t>
      </w:r>
      <w:r>
        <w:rPr>
          <w:rFonts w:eastAsia="仿宋_GB2312"/>
          <w:bCs/>
          <w:szCs w:val="21"/>
        </w:rPr>
        <w:t>.4.2</w:t>
      </w:r>
      <w:r>
        <w:rPr>
          <w:rFonts w:eastAsia="仿宋_GB2312"/>
          <w:bCs/>
          <w:szCs w:val="21"/>
        </w:rPr>
        <w:t>。</w:t>
      </w:r>
    </w:p>
    <w:p w:rsidR="008D3E4D" w:rsidRDefault="008D3E4D" w:rsidP="008D3E4D">
      <w:pPr>
        <w:rPr>
          <w:rFonts w:eastAsia="仿宋_GB2312"/>
          <w:szCs w:val="21"/>
        </w:rPr>
      </w:pPr>
      <w:r>
        <w:rPr>
          <w:rFonts w:eastAsia="仿宋_GB2312"/>
          <w:szCs w:val="21"/>
        </w:rPr>
        <w:t xml:space="preserve">9.4.2  </w:t>
      </w:r>
      <w:r>
        <w:rPr>
          <w:rFonts w:eastAsia="仿宋_GB2312"/>
          <w:bCs/>
          <w:szCs w:val="21"/>
        </w:rPr>
        <w:t>水饱和正丁醇溶液</w:t>
      </w:r>
      <w:r>
        <w:rPr>
          <w:rFonts w:eastAsia="仿宋_GB2312"/>
          <w:szCs w:val="21"/>
        </w:rPr>
        <w:t>：取正丁醇适量，加入适量水，充分振摇，静置使分层，上层液体即为水饱和正丁醇。</w:t>
      </w:r>
    </w:p>
    <w:p w:rsidR="008D3E4D" w:rsidRDefault="008D3E4D" w:rsidP="008D3E4D">
      <w:pPr>
        <w:rPr>
          <w:rFonts w:eastAsia="仿宋_GB2312"/>
          <w:szCs w:val="21"/>
        </w:rPr>
      </w:pPr>
      <w:r>
        <w:rPr>
          <w:rFonts w:eastAsia="仿宋_GB2312"/>
          <w:szCs w:val="21"/>
        </w:rPr>
        <w:t xml:space="preserve">9.4.3  </w:t>
      </w:r>
      <w:r>
        <w:rPr>
          <w:rFonts w:eastAsia="仿宋_GB2312"/>
          <w:szCs w:val="21"/>
        </w:rPr>
        <w:t>氨试液：取氨水</w:t>
      </w:r>
      <w:r>
        <w:rPr>
          <w:rFonts w:eastAsia="仿宋_GB2312"/>
          <w:szCs w:val="21"/>
        </w:rPr>
        <w:t>40mL</w:t>
      </w:r>
      <w:r>
        <w:rPr>
          <w:rFonts w:eastAsia="仿宋_GB2312"/>
          <w:szCs w:val="21"/>
        </w:rPr>
        <w:t>，加水使成</w:t>
      </w:r>
      <w:r>
        <w:rPr>
          <w:rFonts w:eastAsia="仿宋_GB2312"/>
          <w:szCs w:val="21"/>
        </w:rPr>
        <w:t>100mL</w:t>
      </w:r>
      <w:r>
        <w:rPr>
          <w:rFonts w:eastAsia="仿宋_GB2312"/>
          <w:szCs w:val="21"/>
        </w:rPr>
        <w:t>，混匀。</w:t>
      </w:r>
    </w:p>
    <w:p w:rsidR="008D3E4D" w:rsidRDefault="008D3E4D" w:rsidP="008D3E4D">
      <w:pPr>
        <w:rPr>
          <w:rFonts w:eastAsia="仿宋_GB2312"/>
          <w:bCs/>
        </w:rPr>
      </w:pPr>
    </w:p>
    <w:p w:rsidR="008D3E4D" w:rsidRDefault="008D3E4D" w:rsidP="008D3E4D">
      <w:pPr>
        <w:rPr>
          <w:rFonts w:eastAsia="仿宋_GB2312"/>
          <w:bCs/>
          <w:szCs w:val="21"/>
        </w:rPr>
      </w:pPr>
      <w:r>
        <w:rPr>
          <w:rFonts w:eastAsia="仿宋_GB2312"/>
          <w:bCs/>
          <w:szCs w:val="21"/>
        </w:rPr>
        <w:t xml:space="preserve">10  </w:t>
      </w:r>
      <w:r>
        <w:rPr>
          <w:rFonts w:eastAsia="仿宋_GB2312"/>
          <w:bCs/>
          <w:szCs w:val="21"/>
        </w:rPr>
        <w:t>仪器和设备</w:t>
      </w:r>
    </w:p>
    <w:p w:rsidR="008D3E4D" w:rsidRDefault="008D3E4D" w:rsidP="008D3E4D">
      <w:pPr>
        <w:rPr>
          <w:rFonts w:eastAsia="仿宋_GB2312"/>
          <w:szCs w:val="21"/>
        </w:rPr>
      </w:pPr>
      <w:r>
        <w:rPr>
          <w:rFonts w:eastAsia="仿宋_GB2312"/>
          <w:szCs w:val="21"/>
        </w:rPr>
        <w:t>10.1  </w:t>
      </w:r>
      <w:r>
        <w:rPr>
          <w:rFonts w:eastAsia="仿宋_GB2312"/>
          <w:szCs w:val="21"/>
        </w:rPr>
        <w:t>紫外</w:t>
      </w:r>
      <w:r>
        <w:rPr>
          <w:rFonts w:eastAsia="仿宋_GB2312"/>
          <w:szCs w:val="21"/>
        </w:rPr>
        <w:t>/</w:t>
      </w:r>
      <w:r>
        <w:rPr>
          <w:rFonts w:eastAsia="仿宋_GB2312"/>
          <w:szCs w:val="21"/>
        </w:rPr>
        <w:t>可见分光光度计。</w:t>
      </w:r>
      <w:r>
        <w:rPr>
          <w:rFonts w:eastAsia="仿宋_GB2312"/>
          <w:szCs w:val="21"/>
        </w:rPr>
        <w:t xml:space="preserve"> </w:t>
      </w:r>
    </w:p>
    <w:p w:rsidR="008D3E4D" w:rsidRDefault="008D3E4D" w:rsidP="008D3E4D">
      <w:pPr>
        <w:rPr>
          <w:rFonts w:eastAsia="仿宋_GB2312"/>
          <w:szCs w:val="21"/>
        </w:rPr>
      </w:pPr>
      <w:r>
        <w:rPr>
          <w:rFonts w:eastAsia="仿宋_GB2312"/>
          <w:szCs w:val="21"/>
        </w:rPr>
        <w:t>10.2  </w:t>
      </w:r>
      <w:r>
        <w:rPr>
          <w:rFonts w:eastAsia="仿宋_GB2312"/>
          <w:szCs w:val="21"/>
        </w:rPr>
        <w:t>天平：</w:t>
      </w:r>
      <w:proofErr w:type="gramStart"/>
      <w:r>
        <w:rPr>
          <w:rFonts w:eastAsia="仿宋_GB2312"/>
          <w:szCs w:val="21"/>
        </w:rPr>
        <w:t>感</w:t>
      </w:r>
      <w:proofErr w:type="gramEnd"/>
      <w:r>
        <w:rPr>
          <w:rFonts w:eastAsia="仿宋_GB2312"/>
          <w:szCs w:val="21"/>
        </w:rPr>
        <w:t>量为</w:t>
      </w:r>
      <w:r>
        <w:rPr>
          <w:rFonts w:eastAsia="仿宋_GB2312"/>
          <w:szCs w:val="21"/>
        </w:rPr>
        <w:t>0.01mg</w:t>
      </w:r>
      <w:r>
        <w:rPr>
          <w:rFonts w:eastAsia="仿宋_GB2312"/>
          <w:szCs w:val="21"/>
        </w:rPr>
        <w:t>和</w:t>
      </w:r>
      <w:r>
        <w:rPr>
          <w:rFonts w:eastAsia="仿宋_GB2312"/>
          <w:szCs w:val="21"/>
        </w:rPr>
        <w:t>0.001g</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10.3  </w:t>
      </w:r>
      <w:r>
        <w:rPr>
          <w:rFonts w:eastAsia="仿宋_GB2312"/>
          <w:szCs w:val="21"/>
        </w:rPr>
        <w:t>超声波清洗器。</w:t>
      </w:r>
      <w:r>
        <w:rPr>
          <w:rFonts w:eastAsia="仿宋_GB2312"/>
          <w:szCs w:val="21"/>
        </w:rPr>
        <w:t xml:space="preserve"> </w:t>
      </w:r>
    </w:p>
    <w:p w:rsidR="008D3E4D" w:rsidRDefault="008D3E4D" w:rsidP="008D3E4D">
      <w:pPr>
        <w:rPr>
          <w:rFonts w:eastAsia="仿宋_GB2312"/>
          <w:szCs w:val="21"/>
        </w:rPr>
      </w:pPr>
      <w:r>
        <w:rPr>
          <w:rFonts w:eastAsia="仿宋_GB2312"/>
          <w:szCs w:val="21"/>
        </w:rPr>
        <w:t>10.4  </w:t>
      </w:r>
      <w:r>
        <w:rPr>
          <w:rFonts w:eastAsia="仿宋_GB2312"/>
          <w:szCs w:val="21"/>
        </w:rPr>
        <w:t>离心机：转速</w:t>
      </w:r>
      <w:r>
        <w:rPr>
          <w:rFonts w:eastAsia="仿宋_GB2312"/>
          <w:szCs w:val="21"/>
        </w:rPr>
        <w:t xml:space="preserve"> ≥4000r/min</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10.5  </w:t>
      </w:r>
      <w:r>
        <w:rPr>
          <w:rFonts w:eastAsia="仿宋_GB2312"/>
          <w:szCs w:val="21"/>
        </w:rPr>
        <w:t>恒温水浴锅。</w:t>
      </w:r>
      <w:r>
        <w:rPr>
          <w:rFonts w:eastAsia="仿宋_GB2312"/>
          <w:szCs w:val="21"/>
        </w:rPr>
        <w:t xml:space="preserve"> </w:t>
      </w:r>
    </w:p>
    <w:p w:rsidR="008D3E4D" w:rsidRDefault="008D3E4D" w:rsidP="008D3E4D">
      <w:pPr>
        <w:rPr>
          <w:rFonts w:eastAsia="仿宋_GB2312"/>
          <w:szCs w:val="21"/>
        </w:rPr>
      </w:pPr>
    </w:p>
    <w:p w:rsidR="008D3E4D" w:rsidRDefault="008D3E4D" w:rsidP="008D3E4D">
      <w:pPr>
        <w:rPr>
          <w:rFonts w:eastAsia="仿宋_GB2312"/>
          <w:bCs/>
          <w:szCs w:val="21"/>
        </w:rPr>
      </w:pPr>
      <w:r>
        <w:rPr>
          <w:rFonts w:eastAsia="仿宋_GB2312"/>
          <w:bCs/>
          <w:szCs w:val="21"/>
        </w:rPr>
        <w:t xml:space="preserve">11  </w:t>
      </w:r>
      <w:r>
        <w:rPr>
          <w:rFonts w:eastAsia="仿宋_GB2312"/>
          <w:bCs/>
          <w:szCs w:val="21"/>
        </w:rPr>
        <w:t>分析步骤</w:t>
      </w:r>
    </w:p>
    <w:p w:rsidR="008D3E4D" w:rsidRDefault="008D3E4D" w:rsidP="008D3E4D">
      <w:pPr>
        <w:rPr>
          <w:rFonts w:eastAsia="仿宋_GB2312"/>
          <w:bCs/>
          <w:szCs w:val="21"/>
        </w:rPr>
      </w:pPr>
      <w:r>
        <w:rPr>
          <w:rFonts w:eastAsia="仿宋_GB2312"/>
          <w:bCs/>
          <w:szCs w:val="21"/>
        </w:rPr>
        <w:t xml:space="preserve">11.1 </w:t>
      </w:r>
      <w:r>
        <w:rPr>
          <w:rFonts w:eastAsia="仿宋_GB2312"/>
          <w:bCs/>
          <w:szCs w:val="21"/>
        </w:rPr>
        <w:t>试样制备</w:t>
      </w:r>
      <w:r>
        <w:rPr>
          <w:rFonts w:eastAsia="仿宋_GB2312"/>
          <w:bCs/>
          <w:szCs w:val="21"/>
        </w:rPr>
        <w:t xml:space="preserve"> </w:t>
      </w:r>
    </w:p>
    <w:p w:rsidR="008D3E4D" w:rsidRDefault="008D3E4D" w:rsidP="008D3E4D">
      <w:pPr>
        <w:tabs>
          <w:tab w:val="left" w:pos="720"/>
        </w:tabs>
        <w:rPr>
          <w:rFonts w:eastAsia="仿宋_GB2312"/>
          <w:szCs w:val="21"/>
        </w:rPr>
      </w:pPr>
      <w:r>
        <w:rPr>
          <w:rFonts w:eastAsia="仿宋_GB2312"/>
          <w:szCs w:val="21"/>
        </w:rPr>
        <w:t xml:space="preserve">11.1.1 </w:t>
      </w:r>
      <w:r>
        <w:rPr>
          <w:rFonts w:eastAsia="仿宋_GB2312"/>
          <w:szCs w:val="21"/>
        </w:rPr>
        <w:t>试样处理</w:t>
      </w:r>
    </w:p>
    <w:p w:rsidR="008D3E4D" w:rsidRDefault="008D3E4D" w:rsidP="008D3E4D">
      <w:pPr>
        <w:tabs>
          <w:tab w:val="left" w:pos="720"/>
        </w:tabs>
        <w:rPr>
          <w:rFonts w:eastAsia="仿宋_GB2312"/>
          <w:szCs w:val="21"/>
        </w:rPr>
      </w:pPr>
      <w:r>
        <w:rPr>
          <w:rFonts w:eastAsia="仿宋_GB2312"/>
          <w:szCs w:val="21"/>
        </w:rPr>
        <w:t xml:space="preserve">11.1.1.1 </w:t>
      </w:r>
      <w:r>
        <w:rPr>
          <w:rFonts w:eastAsia="仿宋_GB2312"/>
          <w:szCs w:val="21"/>
        </w:rPr>
        <w:t>固体试样</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称取已粉碎混合均匀的待测试样</w:t>
      </w:r>
      <w:r>
        <w:rPr>
          <w:rFonts w:eastAsia="仿宋_GB2312"/>
          <w:szCs w:val="21"/>
        </w:rPr>
        <w:t>1g</w:t>
      </w:r>
      <w:r>
        <w:rPr>
          <w:rFonts w:eastAsia="仿宋_GB2312"/>
          <w:szCs w:val="21"/>
        </w:rPr>
        <w:t>（精确至</w:t>
      </w:r>
      <w:r>
        <w:rPr>
          <w:rFonts w:eastAsia="仿宋_GB2312"/>
          <w:szCs w:val="21"/>
        </w:rPr>
        <w:t>0.001g</w:t>
      </w:r>
      <w:r>
        <w:rPr>
          <w:rFonts w:eastAsia="仿宋_GB2312"/>
          <w:szCs w:val="21"/>
        </w:rPr>
        <w:t>）（或根据</w:t>
      </w:r>
      <w:proofErr w:type="gramStart"/>
      <w:r>
        <w:rPr>
          <w:rFonts w:eastAsia="仿宋_GB2312"/>
          <w:szCs w:val="21"/>
        </w:rPr>
        <w:t>试样含总皂苷</w:t>
      </w:r>
      <w:proofErr w:type="gramEnd"/>
      <w:r>
        <w:rPr>
          <w:rFonts w:eastAsia="仿宋_GB2312"/>
          <w:szCs w:val="21"/>
        </w:rPr>
        <w:t>量定），置于具塞锥形瓶中，加入水</w:t>
      </w:r>
      <w:r>
        <w:rPr>
          <w:rFonts w:eastAsia="仿宋_GB2312"/>
          <w:szCs w:val="21"/>
        </w:rPr>
        <w:t>100.0mL</w:t>
      </w:r>
      <w:r>
        <w:rPr>
          <w:rFonts w:eastAsia="仿宋_GB2312"/>
          <w:szCs w:val="21"/>
        </w:rPr>
        <w:t>，称重，超声</w:t>
      </w:r>
      <w:r>
        <w:rPr>
          <w:rFonts w:eastAsia="仿宋_GB2312"/>
          <w:szCs w:val="21"/>
        </w:rPr>
        <w:t>30min</w:t>
      </w:r>
      <w:r>
        <w:rPr>
          <w:rFonts w:eastAsia="仿宋_GB2312"/>
          <w:szCs w:val="21"/>
        </w:rPr>
        <w:t>，放冷，再用水补足减失重量，摇匀，放置，滤过，续滤液备用。</w:t>
      </w:r>
    </w:p>
    <w:p w:rsidR="008D3E4D" w:rsidRDefault="008D3E4D" w:rsidP="008D3E4D">
      <w:pPr>
        <w:tabs>
          <w:tab w:val="left" w:pos="720"/>
        </w:tabs>
        <w:rPr>
          <w:rFonts w:eastAsia="仿宋_GB2312"/>
          <w:szCs w:val="21"/>
        </w:rPr>
      </w:pPr>
      <w:r>
        <w:rPr>
          <w:rFonts w:eastAsia="仿宋_GB2312"/>
          <w:szCs w:val="21"/>
        </w:rPr>
        <w:t xml:space="preserve">11.1.1.2 </w:t>
      </w:r>
      <w:r>
        <w:rPr>
          <w:rFonts w:eastAsia="仿宋_GB2312"/>
          <w:szCs w:val="21"/>
        </w:rPr>
        <w:t>液体试样</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含乙醇的液体试样，吸取混合均匀的待测试样</w:t>
      </w:r>
      <w:r>
        <w:rPr>
          <w:rFonts w:eastAsia="仿宋_GB2312"/>
          <w:szCs w:val="21"/>
        </w:rPr>
        <w:t>10.0mL</w:t>
      </w:r>
      <w:r>
        <w:rPr>
          <w:rFonts w:eastAsia="仿宋_GB2312"/>
          <w:szCs w:val="21"/>
        </w:rPr>
        <w:t>（或根据</w:t>
      </w:r>
      <w:proofErr w:type="gramStart"/>
      <w:r>
        <w:rPr>
          <w:rFonts w:eastAsia="仿宋_GB2312"/>
          <w:szCs w:val="21"/>
        </w:rPr>
        <w:t>试样含总皂苷</w:t>
      </w:r>
      <w:proofErr w:type="gramEnd"/>
      <w:r>
        <w:rPr>
          <w:rFonts w:eastAsia="仿宋_GB2312"/>
          <w:szCs w:val="21"/>
        </w:rPr>
        <w:t>量</w:t>
      </w:r>
      <w:r>
        <w:rPr>
          <w:rFonts w:eastAsia="仿宋_GB2312" w:hint="eastAsia"/>
          <w:szCs w:val="21"/>
        </w:rPr>
        <w:t>而</w:t>
      </w:r>
      <w:r>
        <w:rPr>
          <w:rFonts w:eastAsia="仿宋_GB2312"/>
          <w:szCs w:val="21"/>
        </w:rPr>
        <w:t>定）置</w:t>
      </w:r>
      <w:r>
        <w:rPr>
          <w:rFonts w:eastAsia="仿宋_GB2312"/>
          <w:szCs w:val="21"/>
        </w:rPr>
        <w:lastRenderedPageBreak/>
        <w:t>水浴上挥尽乙醇后，用水转移至</w:t>
      </w:r>
      <w:r>
        <w:rPr>
          <w:rFonts w:eastAsia="仿宋_GB2312"/>
          <w:szCs w:val="21"/>
        </w:rPr>
        <w:t>10mL</w:t>
      </w:r>
      <w:r>
        <w:rPr>
          <w:rFonts w:eastAsia="仿宋_GB2312"/>
          <w:szCs w:val="21"/>
        </w:rPr>
        <w:t>容量瓶中，并用水稀释至刻度，备用；非乙醇类的液体试样，直接取样。</w:t>
      </w:r>
    </w:p>
    <w:p w:rsidR="008D3E4D" w:rsidRDefault="008D3E4D" w:rsidP="008D3E4D">
      <w:pPr>
        <w:tabs>
          <w:tab w:val="left" w:pos="720"/>
        </w:tabs>
        <w:rPr>
          <w:rFonts w:eastAsia="仿宋_GB2312"/>
          <w:szCs w:val="21"/>
        </w:rPr>
      </w:pPr>
      <w:r>
        <w:rPr>
          <w:rFonts w:eastAsia="仿宋_GB2312"/>
          <w:szCs w:val="21"/>
        </w:rPr>
        <w:t xml:space="preserve">11.1.1.3 </w:t>
      </w:r>
      <w:r>
        <w:rPr>
          <w:rFonts w:eastAsia="仿宋_GB2312"/>
          <w:szCs w:val="21"/>
        </w:rPr>
        <w:t>含油基质试样</w:t>
      </w:r>
    </w:p>
    <w:p w:rsidR="008D3E4D" w:rsidRDefault="008D3E4D" w:rsidP="008D3E4D">
      <w:pPr>
        <w:tabs>
          <w:tab w:val="left" w:pos="720"/>
        </w:tabs>
        <w:ind w:firstLine="420"/>
        <w:rPr>
          <w:rFonts w:eastAsia="仿宋_GB2312"/>
          <w:szCs w:val="21"/>
        </w:rPr>
      </w:pPr>
      <w:r>
        <w:rPr>
          <w:rFonts w:eastAsia="仿宋_GB2312"/>
          <w:szCs w:val="21"/>
        </w:rPr>
        <w:t>称取已混合均匀的待测试样</w:t>
      </w:r>
      <w:r>
        <w:rPr>
          <w:rFonts w:eastAsia="仿宋_GB2312"/>
          <w:szCs w:val="21"/>
        </w:rPr>
        <w:t>0.5g</w:t>
      </w:r>
      <w:r>
        <w:rPr>
          <w:rFonts w:eastAsia="仿宋_GB2312"/>
          <w:szCs w:val="21"/>
        </w:rPr>
        <w:t>（或根据</w:t>
      </w:r>
      <w:proofErr w:type="gramStart"/>
      <w:r>
        <w:rPr>
          <w:rFonts w:eastAsia="仿宋_GB2312"/>
          <w:szCs w:val="21"/>
        </w:rPr>
        <w:t>试样含总皂苷</w:t>
      </w:r>
      <w:proofErr w:type="gramEnd"/>
      <w:r>
        <w:rPr>
          <w:rFonts w:eastAsia="仿宋_GB2312"/>
          <w:szCs w:val="21"/>
        </w:rPr>
        <w:t>量</w:t>
      </w:r>
      <w:r>
        <w:rPr>
          <w:rFonts w:eastAsia="仿宋_GB2312" w:hint="eastAsia"/>
          <w:szCs w:val="21"/>
        </w:rPr>
        <w:t>而</w:t>
      </w:r>
      <w:r>
        <w:rPr>
          <w:rFonts w:eastAsia="仿宋_GB2312"/>
          <w:szCs w:val="21"/>
        </w:rPr>
        <w:t>定）置于</w:t>
      </w:r>
      <w:r>
        <w:rPr>
          <w:rFonts w:eastAsia="仿宋_GB2312"/>
          <w:szCs w:val="21"/>
        </w:rPr>
        <w:t>100mL</w:t>
      </w:r>
      <w:r>
        <w:rPr>
          <w:rFonts w:eastAsia="仿宋_GB2312"/>
          <w:szCs w:val="21"/>
        </w:rPr>
        <w:t>离心管中，加入</w:t>
      </w:r>
      <w:r>
        <w:rPr>
          <w:rFonts w:eastAsia="仿宋_GB2312"/>
          <w:szCs w:val="21"/>
        </w:rPr>
        <w:t>20mL</w:t>
      </w:r>
      <w:r>
        <w:rPr>
          <w:rFonts w:eastAsia="仿宋_GB2312"/>
          <w:szCs w:val="21"/>
        </w:rPr>
        <w:t>石油醚（</w:t>
      </w:r>
      <w:r>
        <w:rPr>
          <w:rFonts w:eastAsia="仿宋_GB2312"/>
          <w:szCs w:val="21"/>
        </w:rPr>
        <w:t>9.1.2</w:t>
      </w:r>
      <w:r>
        <w:rPr>
          <w:rFonts w:eastAsia="仿宋_GB2312"/>
          <w:szCs w:val="21"/>
        </w:rPr>
        <w:t>），涡旋混合</w:t>
      </w:r>
      <w:r>
        <w:rPr>
          <w:rFonts w:eastAsia="仿宋_GB2312"/>
          <w:szCs w:val="21"/>
        </w:rPr>
        <w:t>1min</w:t>
      </w:r>
      <w:r>
        <w:rPr>
          <w:rFonts w:eastAsia="仿宋_GB2312"/>
          <w:szCs w:val="21"/>
        </w:rPr>
        <w:t>，</w:t>
      </w:r>
      <w:r>
        <w:rPr>
          <w:rFonts w:eastAsia="仿宋_GB2312"/>
          <w:szCs w:val="21"/>
        </w:rPr>
        <w:t>4000r/min</w:t>
      </w:r>
      <w:r>
        <w:rPr>
          <w:rFonts w:eastAsia="仿宋_GB2312"/>
          <w:szCs w:val="21"/>
        </w:rPr>
        <w:t>离心</w:t>
      </w:r>
      <w:r>
        <w:rPr>
          <w:rFonts w:eastAsia="仿宋_GB2312"/>
          <w:szCs w:val="21"/>
        </w:rPr>
        <w:t>5min</w:t>
      </w:r>
      <w:r>
        <w:rPr>
          <w:rFonts w:eastAsia="仿宋_GB2312"/>
          <w:szCs w:val="21"/>
        </w:rPr>
        <w:t>，弃去上清液，</w:t>
      </w:r>
      <w:proofErr w:type="gramStart"/>
      <w:r>
        <w:rPr>
          <w:rFonts w:eastAsia="仿宋_GB2312"/>
          <w:szCs w:val="21"/>
        </w:rPr>
        <w:t>残渣挥干石油</w:t>
      </w:r>
      <w:proofErr w:type="gramEnd"/>
      <w:r>
        <w:rPr>
          <w:rFonts w:eastAsia="仿宋_GB2312"/>
          <w:szCs w:val="21"/>
        </w:rPr>
        <w:t>醚后，加入水</w:t>
      </w:r>
      <w:r>
        <w:rPr>
          <w:rFonts w:eastAsia="仿宋_GB2312"/>
          <w:szCs w:val="21"/>
        </w:rPr>
        <w:t>50.0mL</w:t>
      </w:r>
      <w:r>
        <w:rPr>
          <w:rFonts w:eastAsia="仿宋_GB2312"/>
          <w:szCs w:val="21"/>
        </w:rPr>
        <w:t>，称重，超声</w:t>
      </w:r>
      <w:r>
        <w:rPr>
          <w:rFonts w:eastAsia="仿宋_GB2312"/>
          <w:szCs w:val="21"/>
        </w:rPr>
        <w:t>30min</w:t>
      </w:r>
      <w:r>
        <w:rPr>
          <w:rFonts w:eastAsia="仿宋_GB2312"/>
          <w:szCs w:val="21"/>
        </w:rPr>
        <w:t>，放冷，再用水补足减失重量，摇匀，放置，滤过，续滤液备用。</w:t>
      </w:r>
    </w:p>
    <w:p w:rsidR="008D3E4D" w:rsidRDefault="008D3E4D" w:rsidP="008D3E4D">
      <w:pPr>
        <w:tabs>
          <w:tab w:val="left" w:pos="720"/>
        </w:tabs>
        <w:rPr>
          <w:rFonts w:eastAsia="仿宋_GB2312"/>
          <w:szCs w:val="21"/>
        </w:rPr>
      </w:pPr>
      <w:r>
        <w:rPr>
          <w:rFonts w:eastAsia="仿宋_GB2312"/>
          <w:szCs w:val="21"/>
        </w:rPr>
        <w:t xml:space="preserve">11.1.2 </w:t>
      </w:r>
      <w:r>
        <w:rPr>
          <w:rFonts w:eastAsia="仿宋_GB2312"/>
          <w:szCs w:val="21"/>
        </w:rPr>
        <w:t>萃取除杂</w:t>
      </w:r>
    </w:p>
    <w:p w:rsidR="008D3E4D" w:rsidRDefault="008D3E4D" w:rsidP="008D3E4D">
      <w:pPr>
        <w:tabs>
          <w:tab w:val="left" w:pos="720"/>
        </w:tabs>
        <w:ind w:firstLineChars="200" w:firstLine="420"/>
        <w:rPr>
          <w:rFonts w:eastAsia="仿宋_GB2312"/>
          <w:szCs w:val="21"/>
        </w:rPr>
      </w:pPr>
      <w:r>
        <w:rPr>
          <w:rFonts w:eastAsia="仿宋_GB2312"/>
          <w:szCs w:val="21"/>
        </w:rPr>
        <w:t>取</w:t>
      </w:r>
      <w:r>
        <w:rPr>
          <w:rFonts w:eastAsia="仿宋_GB2312"/>
          <w:szCs w:val="21"/>
        </w:rPr>
        <w:t>11.1.1.1</w:t>
      </w:r>
      <w:r>
        <w:rPr>
          <w:rFonts w:eastAsia="仿宋_GB2312"/>
          <w:szCs w:val="21"/>
        </w:rPr>
        <w:t>、</w:t>
      </w:r>
      <w:r>
        <w:rPr>
          <w:rFonts w:eastAsia="仿宋_GB2312"/>
          <w:szCs w:val="21"/>
        </w:rPr>
        <w:t>11.1.1.3</w:t>
      </w:r>
      <w:r>
        <w:rPr>
          <w:rFonts w:eastAsia="仿宋_GB2312"/>
          <w:szCs w:val="21"/>
        </w:rPr>
        <w:t>项下备用溶液</w:t>
      </w:r>
      <w:r>
        <w:rPr>
          <w:rFonts w:eastAsia="仿宋_GB2312"/>
          <w:szCs w:val="21"/>
        </w:rPr>
        <w:t>25.0mL</w:t>
      </w:r>
      <w:proofErr w:type="gramStart"/>
      <w:r>
        <w:rPr>
          <w:rFonts w:eastAsia="仿宋_GB2312"/>
          <w:szCs w:val="21"/>
        </w:rPr>
        <w:t>置分液</w:t>
      </w:r>
      <w:proofErr w:type="gramEnd"/>
      <w:r>
        <w:rPr>
          <w:rFonts w:eastAsia="仿宋_GB2312"/>
          <w:szCs w:val="21"/>
        </w:rPr>
        <w:t>漏斗中；或将</w:t>
      </w:r>
      <w:r>
        <w:rPr>
          <w:rFonts w:eastAsia="仿宋_GB2312"/>
          <w:szCs w:val="21"/>
        </w:rPr>
        <w:t>11.1.1.2</w:t>
      </w:r>
      <w:r>
        <w:rPr>
          <w:rFonts w:eastAsia="仿宋_GB2312"/>
          <w:szCs w:val="21"/>
        </w:rPr>
        <w:t>项下备用溶液用水全部转移至分液漏斗中（非乙醇类液体试样直接取</w:t>
      </w:r>
      <w:r>
        <w:rPr>
          <w:rFonts w:eastAsia="仿宋_GB2312"/>
          <w:szCs w:val="21"/>
        </w:rPr>
        <w:t>10.0mL</w:t>
      </w:r>
      <w:r>
        <w:rPr>
          <w:rFonts w:eastAsia="仿宋_GB2312"/>
          <w:szCs w:val="21"/>
        </w:rPr>
        <w:t>）并加水至约</w:t>
      </w:r>
      <w:r>
        <w:rPr>
          <w:rFonts w:eastAsia="仿宋_GB2312"/>
          <w:szCs w:val="21"/>
        </w:rPr>
        <w:t>25mL</w:t>
      </w:r>
      <w:r>
        <w:rPr>
          <w:rFonts w:eastAsia="仿宋_GB2312"/>
          <w:szCs w:val="21"/>
        </w:rPr>
        <w:t>。加入</w:t>
      </w:r>
      <w:r>
        <w:rPr>
          <w:rFonts w:eastAsia="仿宋_GB2312"/>
          <w:szCs w:val="21"/>
        </w:rPr>
        <w:t>20mL</w:t>
      </w:r>
      <w:r>
        <w:rPr>
          <w:rFonts w:eastAsia="仿宋_GB2312"/>
          <w:szCs w:val="21"/>
        </w:rPr>
        <w:t>水饱和正丁醇（</w:t>
      </w:r>
      <w:r>
        <w:rPr>
          <w:rFonts w:eastAsia="仿宋_GB2312"/>
          <w:szCs w:val="21"/>
        </w:rPr>
        <w:t>9.4.2</w:t>
      </w:r>
      <w:r>
        <w:rPr>
          <w:rFonts w:eastAsia="仿宋_GB2312"/>
          <w:szCs w:val="21"/>
        </w:rPr>
        <w:t>）振摇萃取，分取正丁醇液（必要时可离心），重复操作</w:t>
      </w:r>
      <w:r>
        <w:rPr>
          <w:rFonts w:eastAsia="仿宋_GB2312"/>
          <w:szCs w:val="21"/>
        </w:rPr>
        <w:t>3</w:t>
      </w:r>
      <w:r>
        <w:rPr>
          <w:rFonts w:eastAsia="仿宋_GB2312"/>
          <w:szCs w:val="21"/>
        </w:rPr>
        <w:t>次，合并正丁醇液用</w:t>
      </w:r>
      <w:r>
        <w:rPr>
          <w:rFonts w:eastAsia="仿宋_GB2312"/>
          <w:szCs w:val="21"/>
        </w:rPr>
        <w:t>20mL</w:t>
      </w:r>
      <w:r>
        <w:rPr>
          <w:rFonts w:eastAsia="仿宋_GB2312"/>
          <w:szCs w:val="21"/>
        </w:rPr>
        <w:t>氨试液（</w:t>
      </w:r>
      <w:r>
        <w:rPr>
          <w:rFonts w:eastAsia="仿宋_GB2312"/>
          <w:szCs w:val="21"/>
        </w:rPr>
        <w:t>9.4.3</w:t>
      </w:r>
      <w:r>
        <w:rPr>
          <w:rFonts w:eastAsia="仿宋_GB2312"/>
          <w:szCs w:val="21"/>
        </w:rPr>
        <w:t>）洗涤，重复操作</w:t>
      </w:r>
      <w:r>
        <w:rPr>
          <w:rFonts w:eastAsia="仿宋_GB2312"/>
          <w:szCs w:val="21"/>
        </w:rPr>
        <w:t>2</w:t>
      </w:r>
      <w:r>
        <w:rPr>
          <w:rFonts w:eastAsia="仿宋_GB2312"/>
          <w:szCs w:val="21"/>
        </w:rPr>
        <w:t>次，弃去氨试液，以适宜方式（水浴、减压或氮吹）除去正丁醇液后，残渣用甲醇（</w:t>
      </w:r>
      <w:r>
        <w:rPr>
          <w:rFonts w:eastAsia="仿宋_GB2312"/>
          <w:szCs w:val="21"/>
        </w:rPr>
        <w:t>9.1.1</w:t>
      </w:r>
      <w:r>
        <w:rPr>
          <w:rFonts w:eastAsia="仿宋_GB2312"/>
          <w:szCs w:val="21"/>
        </w:rPr>
        <w:t>）溶解并转移至</w:t>
      </w:r>
      <w:r>
        <w:rPr>
          <w:rFonts w:eastAsia="仿宋_GB2312"/>
          <w:szCs w:val="21"/>
        </w:rPr>
        <w:t>25mL</w:t>
      </w:r>
      <w:r>
        <w:rPr>
          <w:rFonts w:eastAsia="仿宋_GB2312"/>
          <w:szCs w:val="21"/>
        </w:rPr>
        <w:t>量瓶中（液体样品则转移至</w:t>
      </w:r>
      <w:r>
        <w:rPr>
          <w:rFonts w:eastAsia="仿宋_GB2312"/>
          <w:szCs w:val="21"/>
        </w:rPr>
        <w:t>10mL</w:t>
      </w:r>
      <w:r>
        <w:rPr>
          <w:rFonts w:eastAsia="仿宋_GB2312"/>
          <w:szCs w:val="21"/>
        </w:rPr>
        <w:t>量瓶中），加甲醇</w:t>
      </w:r>
      <w:proofErr w:type="gramStart"/>
      <w:r>
        <w:rPr>
          <w:rFonts w:eastAsia="仿宋_GB2312"/>
          <w:szCs w:val="21"/>
        </w:rPr>
        <w:t>定容至刻度</w:t>
      </w:r>
      <w:proofErr w:type="gramEnd"/>
      <w:r>
        <w:rPr>
          <w:rFonts w:eastAsia="仿宋_GB2312"/>
          <w:szCs w:val="21"/>
        </w:rPr>
        <w:t>，摇匀，滤过，</w:t>
      </w:r>
      <w:proofErr w:type="gramStart"/>
      <w:r>
        <w:rPr>
          <w:rFonts w:eastAsia="仿宋_GB2312"/>
          <w:szCs w:val="21"/>
        </w:rPr>
        <w:t>取续滤液</w:t>
      </w:r>
      <w:proofErr w:type="gramEnd"/>
      <w:r>
        <w:rPr>
          <w:rFonts w:eastAsia="仿宋_GB2312"/>
          <w:szCs w:val="21"/>
        </w:rPr>
        <w:t>，备用。</w:t>
      </w:r>
    </w:p>
    <w:p w:rsidR="008D3E4D" w:rsidRDefault="008D3E4D" w:rsidP="008D3E4D">
      <w:pPr>
        <w:tabs>
          <w:tab w:val="left" w:pos="720"/>
        </w:tabs>
        <w:rPr>
          <w:rFonts w:eastAsia="仿宋_GB2312"/>
          <w:szCs w:val="21"/>
        </w:rPr>
      </w:pPr>
      <w:r>
        <w:rPr>
          <w:rFonts w:eastAsia="仿宋_GB2312"/>
          <w:szCs w:val="21"/>
        </w:rPr>
        <w:t xml:space="preserve">11.2 </w:t>
      </w:r>
      <w:r>
        <w:rPr>
          <w:rFonts w:eastAsia="仿宋_GB2312"/>
          <w:szCs w:val="21"/>
        </w:rPr>
        <w:t>标准曲线的制作</w:t>
      </w:r>
      <w:r>
        <w:rPr>
          <w:rFonts w:eastAsia="仿宋_GB2312"/>
          <w:szCs w:val="21"/>
        </w:rPr>
        <w:t xml:space="preserve"> </w:t>
      </w:r>
    </w:p>
    <w:p w:rsidR="008D3E4D" w:rsidRDefault="008D3E4D" w:rsidP="008D3E4D">
      <w:pPr>
        <w:ind w:firstLine="420"/>
        <w:rPr>
          <w:rFonts w:eastAsia="仿宋_GB2312"/>
          <w:szCs w:val="21"/>
        </w:rPr>
      </w:pPr>
      <w:r>
        <w:rPr>
          <w:rFonts w:eastAsia="仿宋_GB2312"/>
          <w:szCs w:val="21"/>
        </w:rPr>
        <w:t>吸取人参皂苷</w:t>
      </w:r>
      <w:r>
        <w:rPr>
          <w:rFonts w:eastAsia="仿宋_GB2312"/>
          <w:szCs w:val="21"/>
        </w:rPr>
        <w:t>Re</w:t>
      </w:r>
      <w:r>
        <w:rPr>
          <w:rFonts w:eastAsia="仿宋_GB2312"/>
          <w:szCs w:val="21"/>
        </w:rPr>
        <w:t>标准溶液（</w:t>
      </w:r>
      <w:r>
        <w:rPr>
          <w:rFonts w:eastAsia="仿宋_GB2312"/>
          <w:szCs w:val="21"/>
        </w:rPr>
        <w:t>9.3</w:t>
      </w:r>
      <w:r>
        <w:rPr>
          <w:rFonts w:eastAsia="仿宋_GB2312"/>
          <w:szCs w:val="21"/>
        </w:rPr>
        <w:t>）</w:t>
      </w:r>
      <w:r>
        <w:rPr>
          <w:rFonts w:eastAsia="仿宋_GB2312"/>
          <w:szCs w:val="21"/>
        </w:rPr>
        <w:t>0.0mL</w:t>
      </w:r>
      <w:r>
        <w:rPr>
          <w:rFonts w:eastAsia="仿宋_GB2312"/>
          <w:szCs w:val="21"/>
        </w:rPr>
        <w:t>、</w:t>
      </w:r>
      <w:r>
        <w:rPr>
          <w:rFonts w:eastAsia="仿宋_GB2312"/>
          <w:szCs w:val="21"/>
        </w:rPr>
        <w:t>0.4mL</w:t>
      </w:r>
      <w:r>
        <w:rPr>
          <w:rFonts w:eastAsia="仿宋_GB2312"/>
          <w:szCs w:val="21"/>
        </w:rPr>
        <w:t>、</w:t>
      </w:r>
      <w:r>
        <w:rPr>
          <w:rFonts w:eastAsia="仿宋_GB2312"/>
          <w:szCs w:val="21"/>
        </w:rPr>
        <w:t>0.6mL</w:t>
      </w:r>
      <w:r>
        <w:rPr>
          <w:rFonts w:eastAsia="仿宋_GB2312"/>
          <w:szCs w:val="21"/>
        </w:rPr>
        <w:t>、</w:t>
      </w:r>
      <w:r>
        <w:rPr>
          <w:rFonts w:eastAsia="仿宋_GB2312"/>
          <w:szCs w:val="21"/>
        </w:rPr>
        <w:t>0.8mL</w:t>
      </w:r>
      <w:r>
        <w:rPr>
          <w:rFonts w:eastAsia="仿宋_GB2312"/>
          <w:szCs w:val="21"/>
        </w:rPr>
        <w:t>、</w:t>
      </w:r>
      <w:r>
        <w:rPr>
          <w:rFonts w:eastAsia="仿宋_GB2312"/>
          <w:szCs w:val="21"/>
        </w:rPr>
        <w:t>1.0mL</w:t>
      </w:r>
      <w:r>
        <w:rPr>
          <w:rFonts w:eastAsia="仿宋_GB2312"/>
          <w:szCs w:val="21"/>
        </w:rPr>
        <w:t>、</w:t>
      </w:r>
      <w:r>
        <w:rPr>
          <w:rFonts w:eastAsia="仿宋_GB2312"/>
          <w:szCs w:val="21"/>
        </w:rPr>
        <w:t>1.2mL</w:t>
      </w:r>
      <w:r>
        <w:rPr>
          <w:rFonts w:eastAsia="仿宋_GB2312"/>
          <w:szCs w:val="21"/>
        </w:rPr>
        <w:t>于</w:t>
      </w:r>
      <w:r>
        <w:rPr>
          <w:rFonts w:eastAsia="仿宋_GB2312"/>
          <w:szCs w:val="21"/>
        </w:rPr>
        <w:t>10mL</w:t>
      </w:r>
      <w:proofErr w:type="gramStart"/>
      <w:r>
        <w:rPr>
          <w:rFonts w:eastAsia="仿宋_GB2312"/>
          <w:szCs w:val="21"/>
        </w:rPr>
        <w:t>具塞比色</w:t>
      </w:r>
      <w:proofErr w:type="gramEnd"/>
      <w:r>
        <w:rPr>
          <w:rFonts w:eastAsia="仿宋_GB2312"/>
          <w:szCs w:val="21"/>
        </w:rPr>
        <w:t>管中，置水浴</w:t>
      </w:r>
      <w:proofErr w:type="gramStart"/>
      <w:r>
        <w:rPr>
          <w:rFonts w:eastAsia="仿宋_GB2312"/>
          <w:szCs w:val="21"/>
        </w:rPr>
        <w:t>中挥干溶剂</w:t>
      </w:r>
      <w:proofErr w:type="gramEnd"/>
      <w:r>
        <w:rPr>
          <w:rFonts w:eastAsia="仿宋_GB2312"/>
          <w:szCs w:val="21"/>
        </w:rPr>
        <w:t>，加入</w:t>
      </w:r>
      <w:r>
        <w:rPr>
          <w:rFonts w:eastAsia="仿宋_GB2312"/>
          <w:szCs w:val="21"/>
        </w:rPr>
        <w:t>0.2mL</w:t>
      </w:r>
      <w:r>
        <w:rPr>
          <w:rFonts w:eastAsia="仿宋_GB2312"/>
          <w:szCs w:val="21"/>
        </w:rPr>
        <w:t>香草醛溶液（</w:t>
      </w:r>
      <w:r>
        <w:rPr>
          <w:rFonts w:eastAsia="仿宋_GB2312"/>
          <w:szCs w:val="21"/>
        </w:rPr>
        <w:t>9.4.1</w:t>
      </w:r>
      <w:r>
        <w:rPr>
          <w:rFonts w:eastAsia="仿宋_GB2312"/>
          <w:szCs w:val="21"/>
        </w:rPr>
        <w:t>），再加入</w:t>
      </w:r>
      <w:r>
        <w:rPr>
          <w:rFonts w:eastAsia="仿宋_GB2312"/>
          <w:szCs w:val="21"/>
        </w:rPr>
        <w:t>0.8mL</w:t>
      </w:r>
      <w:r>
        <w:rPr>
          <w:rFonts w:eastAsia="仿宋_GB2312"/>
          <w:szCs w:val="21"/>
        </w:rPr>
        <w:t>高氯酸（</w:t>
      </w:r>
      <w:r>
        <w:rPr>
          <w:rFonts w:eastAsia="仿宋_GB2312"/>
          <w:szCs w:val="21"/>
        </w:rPr>
        <w:t>9.1.6</w:t>
      </w:r>
      <w:r>
        <w:rPr>
          <w:rFonts w:eastAsia="仿宋_GB2312"/>
          <w:szCs w:val="21"/>
        </w:rPr>
        <w:t>），混匀，使残渣全部溶解，置</w:t>
      </w:r>
      <w:r>
        <w:rPr>
          <w:rFonts w:eastAsia="仿宋_GB2312"/>
          <w:szCs w:val="21"/>
        </w:rPr>
        <w:t>60℃</w:t>
      </w:r>
      <w:r>
        <w:rPr>
          <w:rFonts w:eastAsia="仿宋_GB2312"/>
          <w:szCs w:val="21"/>
        </w:rPr>
        <w:t>水浴中加热</w:t>
      </w:r>
      <w:r>
        <w:rPr>
          <w:rFonts w:eastAsia="仿宋_GB2312"/>
          <w:szCs w:val="21"/>
        </w:rPr>
        <w:t>10min</w:t>
      </w:r>
      <w:r>
        <w:rPr>
          <w:rFonts w:eastAsia="仿宋_GB2312"/>
          <w:szCs w:val="21"/>
        </w:rPr>
        <w:t>，取出，</w:t>
      </w:r>
      <w:proofErr w:type="gramStart"/>
      <w:r>
        <w:rPr>
          <w:rFonts w:eastAsia="仿宋_GB2312"/>
          <w:szCs w:val="21"/>
        </w:rPr>
        <w:t>冰浴冷却</w:t>
      </w:r>
      <w:proofErr w:type="gramEnd"/>
      <w:r>
        <w:rPr>
          <w:rFonts w:eastAsia="仿宋_GB2312"/>
          <w:szCs w:val="21"/>
        </w:rPr>
        <w:t>后，加入</w:t>
      </w:r>
      <w:r>
        <w:rPr>
          <w:rFonts w:eastAsia="仿宋_GB2312"/>
          <w:szCs w:val="21"/>
        </w:rPr>
        <w:t>5.0mL</w:t>
      </w:r>
      <w:r>
        <w:rPr>
          <w:rFonts w:eastAsia="仿宋_GB2312"/>
          <w:szCs w:val="21"/>
        </w:rPr>
        <w:t>冰乙酸（</w:t>
      </w:r>
      <w:r>
        <w:rPr>
          <w:rFonts w:eastAsia="仿宋_GB2312"/>
          <w:szCs w:val="21"/>
        </w:rPr>
        <w:t>9.1.7</w:t>
      </w:r>
      <w:r>
        <w:rPr>
          <w:rFonts w:eastAsia="仿宋_GB2312"/>
          <w:szCs w:val="21"/>
        </w:rPr>
        <w:t>），摇匀后，以相应试剂为空白，立即于</w:t>
      </w:r>
      <w:r>
        <w:rPr>
          <w:rFonts w:eastAsia="仿宋_GB2312"/>
          <w:szCs w:val="21"/>
        </w:rPr>
        <w:t>560nm</w:t>
      </w:r>
      <w:r>
        <w:rPr>
          <w:rFonts w:eastAsia="仿宋_GB2312"/>
          <w:szCs w:val="21"/>
        </w:rPr>
        <w:t>波长处测定吸光度。</w:t>
      </w:r>
    </w:p>
    <w:p w:rsidR="008D3E4D" w:rsidRDefault="008D3E4D" w:rsidP="008D3E4D">
      <w:pPr>
        <w:tabs>
          <w:tab w:val="left" w:pos="720"/>
        </w:tabs>
        <w:rPr>
          <w:rFonts w:eastAsia="仿宋_GB2312"/>
          <w:szCs w:val="21"/>
        </w:rPr>
      </w:pPr>
      <w:r>
        <w:rPr>
          <w:rFonts w:eastAsia="仿宋_GB2312"/>
          <w:szCs w:val="21"/>
        </w:rPr>
        <w:t xml:space="preserve">11.3 </w:t>
      </w:r>
      <w:r>
        <w:rPr>
          <w:rFonts w:eastAsia="仿宋_GB2312"/>
          <w:szCs w:val="21"/>
        </w:rPr>
        <w:t>试样溶液的测定</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取</w:t>
      </w:r>
      <w:r>
        <w:rPr>
          <w:rFonts w:eastAsia="仿宋_GB2312"/>
          <w:szCs w:val="21"/>
        </w:rPr>
        <w:t>11.1.2</w:t>
      </w:r>
      <w:r>
        <w:rPr>
          <w:rFonts w:eastAsia="仿宋_GB2312"/>
          <w:szCs w:val="21"/>
        </w:rPr>
        <w:t>项下备用溶液</w:t>
      </w:r>
      <w:r>
        <w:rPr>
          <w:rFonts w:eastAsia="仿宋_GB2312"/>
          <w:szCs w:val="21"/>
        </w:rPr>
        <w:t>1.0mL</w:t>
      </w:r>
      <w:r>
        <w:rPr>
          <w:rFonts w:eastAsia="仿宋_GB2312"/>
          <w:szCs w:val="21"/>
        </w:rPr>
        <w:t>于</w:t>
      </w:r>
      <w:r>
        <w:rPr>
          <w:rFonts w:eastAsia="仿宋_GB2312"/>
          <w:szCs w:val="21"/>
        </w:rPr>
        <w:t>10mL</w:t>
      </w:r>
      <w:proofErr w:type="gramStart"/>
      <w:r>
        <w:rPr>
          <w:rFonts w:eastAsia="仿宋_GB2312"/>
          <w:szCs w:val="21"/>
        </w:rPr>
        <w:t>具塞比色</w:t>
      </w:r>
      <w:proofErr w:type="gramEnd"/>
      <w:r>
        <w:rPr>
          <w:rFonts w:eastAsia="仿宋_GB2312"/>
          <w:szCs w:val="21"/>
        </w:rPr>
        <w:t>管中，从</w:t>
      </w:r>
      <w:r>
        <w:rPr>
          <w:rFonts w:eastAsia="仿宋_GB2312"/>
          <w:szCs w:val="21"/>
        </w:rPr>
        <w:t>11.2 “</w:t>
      </w:r>
      <w:r>
        <w:rPr>
          <w:rFonts w:eastAsia="仿宋_GB2312"/>
          <w:szCs w:val="21"/>
        </w:rPr>
        <w:t>置水浴中挥干溶剂</w:t>
      </w:r>
      <w:r>
        <w:rPr>
          <w:rFonts w:eastAsia="仿宋_GB2312"/>
          <w:szCs w:val="21"/>
        </w:rPr>
        <w:t>……”</w:t>
      </w:r>
      <w:r>
        <w:rPr>
          <w:rFonts w:eastAsia="仿宋_GB2312"/>
          <w:szCs w:val="21"/>
        </w:rPr>
        <w:t>起，与标准溶液同法测定吸光度。</w:t>
      </w:r>
    </w:p>
    <w:p w:rsidR="008D3E4D" w:rsidRDefault="008D3E4D" w:rsidP="008D3E4D">
      <w:pPr>
        <w:rPr>
          <w:rFonts w:eastAsia="仿宋_GB2312"/>
          <w:szCs w:val="21"/>
        </w:rPr>
      </w:pPr>
      <w:r>
        <w:rPr>
          <w:rFonts w:eastAsia="仿宋_GB2312"/>
          <w:szCs w:val="21"/>
        </w:rPr>
        <w:t xml:space="preserve">11.4 </w:t>
      </w:r>
      <w:r>
        <w:rPr>
          <w:rFonts w:eastAsia="仿宋_GB2312"/>
          <w:szCs w:val="21"/>
        </w:rPr>
        <w:t>背景校正（如样品不存在背景干扰，无需校正）</w:t>
      </w:r>
    </w:p>
    <w:p w:rsidR="008D3E4D" w:rsidRDefault="008D3E4D" w:rsidP="008D3E4D">
      <w:pPr>
        <w:ind w:firstLine="420"/>
        <w:rPr>
          <w:rFonts w:eastAsia="仿宋_GB2312"/>
          <w:szCs w:val="21"/>
        </w:rPr>
      </w:pPr>
      <w:r>
        <w:rPr>
          <w:rFonts w:eastAsia="仿宋_GB2312"/>
          <w:szCs w:val="21"/>
        </w:rPr>
        <w:t>吸取</w:t>
      </w:r>
      <w:r>
        <w:rPr>
          <w:rFonts w:eastAsia="仿宋_GB2312"/>
          <w:szCs w:val="21"/>
        </w:rPr>
        <w:t>11.1.2</w:t>
      </w:r>
      <w:r>
        <w:rPr>
          <w:rFonts w:eastAsia="仿宋_GB2312"/>
          <w:szCs w:val="21"/>
        </w:rPr>
        <w:t>项下备用溶液</w:t>
      </w:r>
      <w:r>
        <w:rPr>
          <w:rFonts w:eastAsia="仿宋_GB2312"/>
          <w:szCs w:val="21"/>
        </w:rPr>
        <w:t>1.0mL</w:t>
      </w:r>
      <w:r>
        <w:rPr>
          <w:rFonts w:eastAsia="仿宋_GB2312"/>
          <w:szCs w:val="21"/>
        </w:rPr>
        <w:t>于</w:t>
      </w:r>
      <w:r>
        <w:rPr>
          <w:rFonts w:eastAsia="仿宋_GB2312"/>
          <w:szCs w:val="21"/>
        </w:rPr>
        <w:t>10mL</w:t>
      </w:r>
      <w:proofErr w:type="gramStart"/>
      <w:r>
        <w:rPr>
          <w:rFonts w:eastAsia="仿宋_GB2312"/>
          <w:szCs w:val="21"/>
        </w:rPr>
        <w:t>具塞比色</w:t>
      </w:r>
      <w:proofErr w:type="gramEnd"/>
      <w:r>
        <w:rPr>
          <w:rFonts w:eastAsia="仿宋_GB2312"/>
          <w:szCs w:val="21"/>
        </w:rPr>
        <w:t>管中，置水浴</w:t>
      </w:r>
      <w:proofErr w:type="gramStart"/>
      <w:r>
        <w:rPr>
          <w:rFonts w:eastAsia="仿宋_GB2312"/>
          <w:szCs w:val="21"/>
        </w:rPr>
        <w:t>中挥干溶剂</w:t>
      </w:r>
      <w:proofErr w:type="gramEnd"/>
      <w:r>
        <w:rPr>
          <w:rFonts w:eastAsia="仿宋_GB2312"/>
          <w:szCs w:val="21"/>
        </w:rPr>
        <w:t>，加入</w:t>
      </w:r>
      <w:r>
        <w:rPr>
          <w:rFonts w:eastAsia="仿宋_GB2312"/>
          <w:szCs w:val="21"/>
        </w:rPr>
        <w:t>0.2mL</w:t>
      </w:r>
      <w:r>
        <w:rPr>
          <w:rFonts w:eastAsia="仿宋_GB2312"/>
          <w:szCs w:val="21"/>
        </w:rPr>
        <w:t>冰乙酸（</w:t>
      </w:r>
      <w:r>
        <w:rPr>
          <w:rFonts w:eastAsia="仿宋_GB2312"/>
          <w:szCs w:val="21"/>
        </w:rPr>
        <w:t>9.1.7</w:t>
      </w:r>
      <w:r>
        <w:rPr>
          <w:rFonts w:eastAsia="仿宋_GB2312"/>
          <w:szCs w:val="21"/>
        </w:rPr>
        <w:t>），从</w:t>
      </w:r>
      <w:r>
        <w:rPr>
          <w:rFonts w:eastAsia="仿宋_GB2312"/>
          <w:szCs w:val="21"/>
        </w:rPr>
        <w:t>11.2 “</w:t>
      </w:r>
      <w:r>
        <w:rPr>
          <w:rFonts w:eastAsia="仿宋_GB2312"/>
          <w:szCs w:val="21"/>
        </w:rPr>
        <w:t>再精密加入</w:t>
      </w:r>
      <w:r>
        <w:rPr>
          <w:rFonts w:eastAsia="仿宋_GB2312"/>
          <w:szCs w:val="21"/>
        </w:rPr>
        <w:t>0.8 mL</w:t>
      </w:r>
      <w:r>
        <w:rPr>
          <w:rFonts w:eastAsia="仿宋_GB2312"/>
          <w:szCs w:val="21"/>
        </w:rPr>
        <w:t>高氯酸（</w:t>
      </w:r>
      <w:r>
        <w:rPr>
          <w:rFonts w:eastAsia="仿宋_GB2312"/>
          <w:szCs w:val="21"/>
        </w:rPr>
        <w:t>9.1.6</w:t>
      </w:r>
      <w:r>
        <w:rPr>
          <w:rFonts w:eastAsia="仿宋_GB2312"/>
          <w:szCs w:val="21"/>
        </w:rPr>
        <w:t>）</w:t>
      </w:r>
      <w:r>
        <w:rPr>
          <w:rFonts w:eastAsia="仿宋_GB2312"/>
          <w:szCs w:val="21"/>
        </w:rPr>
        <w:t>……”</w:t>
      </w:r>
      <w:r>
        <w:rPr>
          <w:rFonts w:eastAsia="仿宋_GB2312"/>
          <w:szCs w:val="21"/>
        </w:rPr>
        <w:t>起，与试样同法测定吸光度，做试样背景校正。</w:t>
      </w:r>
    </w:p>
    <w:p w:rsidR="008D3E4D" w:rsidRDefault="008D3E4D" w:rsidP="008D3E4D">
      <w:pPr>
        <w:ind w:firstLine="420"/>
        <w:rPr>
          <w:rFonts w:eastAsia="仿宋_GB2312"/>
          <w:szCs w:val="21"/>
        </w:rPr>
      </w:pPr>
    </w:p>
    <w:p w:rsidR="008D3E4D" w:rsidRDefault="008D3E4D" w:rsidP="008D3E4D">
      <w:pPr>
        <w:tabs>
          <w:tab w:val="left" w:pos="720"/>
        </w:tabs>
        <w:rPr>
          <w:rFonts w:eastAsia="仿宋_GB2312"/>
          <w:szCs w:val="21"/>
        </w:rPr>
      </w:pPr>
      <w:r>
        <w:rPr>
          <w:rFonts w:eastAsia="仿宋_GB2312"/>
          <w:szCs w:val="21"/>
        </w:rPr>
        <w:t xml:space="preserve">12   </w:t>
      </w:r>
      <w:r>
        <w:rPr>
          <w:rFonts w:eastAsia="仿宋_GB2312"/>
          <w:szCs w:val="21"/>
        </w:rPr>
        <w:t>结果计算</w:t>
      </w:r>
    </w:p>
    <w:p w:rsidR="008D3E4D" w:rsidRDefault="008D3E4D" w:rsidP="008D3E4D">
      <w:pPr>
        <w:tabs>
          <w:tab w:val="left" w:pos="720"/>
        </w:tabs>
        <w:ind w:firstLineChars="200" w:firstLine="420"/>
        <w:rPr>
          <w:rFonts w:eastAsia="仿宋_GB2312"/>
          <w:szCs w:val="21"/>
        </w:rPr>
      </w:pPr>
      <w:r>
        <w:rPr>
          <w:rFonts w:eastAsia="仿宋_GB2312"/>
          <w:szCs w:val="21"/>
        </w:rPr>
        <w:t>试样中总皂苷含量（以人参皂苷</w:t>
      </w:r>
      <w:r>
        <w:rPr>
          <w:rFonts w:eastAsia="仿宋_GB2312"/>
          <w:szCs w:val="21"/>
        </w:rPr>
        <w:t>Re</w:t>
      </w:r>
      <w:r>
        <w:rPr>
          <w:rFonts w:eastAsia="仿宋_GB2312"/>
          <w:szCs w:val="21"/>
        </w:rPr>
        <w:t>计）按下式计算</w:t>
      </w:r>
      <w:r>
        <w:rPr>
          <w:rFonts w:eastAsia="仿宋_GB2312"/>
          <w:szCs w:val="21"/>
        </w:rPr>
        <w:t>:</w:t>
      </w:r>
    </w:p>
    <w:p w:rsidR="008D3E4D" w:rsidRDefault="008D3E4D" w:rsidP="008D3E4D">
      <w:pPr>
        <w:tabs>
          <w:tab w:val="left" w:pos="720"/>
        </w:tabs>
        <w:ind w:firstLineChars="200" w:firstLine="420"/>
        <w:rPr>
          <w:rFonts w:eastAsia="仿宋_GB2312"/>
          <w:szCs w:val="21"/>
        </w:rPr>
      </w:pPr>
    </w:p>
    <w:p w:rsidR="008D3E4D" w:rsidRDefault="008D3E4D" w:rsidP="008D3E4D">
      <w:pPr>
        <w:tabs>
          <w:tab w:val="left" w:pos="720"/>
        </w:tabs>
        <w:ind w:firstLineChars="200" w:firstLine="420"/>
        <w:jc w:val="center"/>
        <w:rPr>
          <w:rFonts w:eastAsia="仿宋_GB2312"/>
          <w:b/>
          <w:bCs/>
          <w:szCs w:val="21"/>
        </w:rPr>
      </w:pPr>
      <w:r>
        <w:rPr>
          <w:rFonts w:eastAsia="仿宋_GB2312"/>
          <w:position w:val="-26"/>
        </w:rPr>
        <w:object w:dxaOrig="1519" w:dyaOrig="599">
          <v:shape id="对象 142" o:spid="_x0000_i1043" type="#_x0000_t75" style="width:97.05pt;height:38.2pt;mso-wrap-style:square;mso-position-horizontal-relative:page;mso-position-vertical-relative:page" o:ole="">
            <v:fill o:detectmouseclick="t"/>
            <v:imagedata r:id="rId68" o:title=""/>
          </v:shape>
          <o:OLEObject Type="Embed" ProgID="Equation.3" ShapeID="对象 142" DrawAspect="Content" ObjectID="_1751117005" r:id="rId69">
            <o:FieldCodes>\* MERGEFORMAT</o:FieldCodes>
          </o:OLEObject>
        </w:object>
      </w:r>
    </w:p>
    <w:p w:rsidR="008D3E4D" w:rsidRDefault="008D3E4D" w:rsidP="008D3E4D">
      <w:pPr>
        <w:tabs>
          <w:tab w:val="left" w:pos="720"/>
        </w:tabs>
        <w:ind w:firstLineChars="200" w:firstLine="420"/>
        <w:rPr>
          <w:rFonts w:eastAsia="仿宋_GB2312"/>
          <w:szCs w:val="21"/>
        </w:rPr>
      </w:pPr>
      <w:r>
        <w:rPr>
          <w:rFonts w:eastAsia="仿宋_GB2312"/>
          <w:szCs w:val="21"/>
        </w:rPr>
        <w:t>式中</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X</w:t>
      </w:r>
      <w:r>
        <w:rPr>
          <w:rFonts w:eastAsia="仿宋_GB2312"/>
          <w:i/>
          <w:szCs w:val="21"/>
          <w:vertAlign w:val="subscript"/>
        </w:rPr>
        <w:t>i</w:t>
      </w:r>
      <w:r>
        <w:rPr>
          <w:rFonts w:eastAsia="仿宋_GB2312"/>
          <w:szCs w:val="21"/>
        </w:rPr>
        <w:t>—</w:t>
      </w:r>
      <w:r>
        <w:rPr>
          <w:rFonts w:eastAsia="仿宋_GB2312"/>
          <w:szCs w:val="21"/>
        </w:rPr>
        <w:t>试样中总皂苷的含量（以人参皂苷</w:t>
      </w:r>
      <w:r>
        <w:rPr>
          <w:rFonts w:eastAsia="仿宋_GB2312"/>
          <w:szCs w:val="21"/>
        </w:rPr>
        <w:t>Re</w:t>
      </w:r>
      <w:r>
        <w:rPr>
          <w:rFonts w:eastAsia="仿宋_GB2312"/>
          <w:szCs w:val="21"/>
        </w:rPr>
        <w:t>计），单位为毫克每百克（</w:t>
      </w:r>
      <w:r>
        <w:rPr>
          <w:rFonts w:eastAsia="仿宋_GB2312"/>
          <w:szCs w:val="21"/>
        </w:rPr>
        <w:t>mg/100g</w:t>
      </w:r>
      <w:r>
        <w:rPr>
          <w:rFonts w:eastAsia="仿宋_GB2312"/>
          <w:szCs w:val="21"/>
        </w:rPr>
        <w:t>）或毫克每百毫升（</w:t>
      </w:r>
      <w:r>
        <w:rPr>
          <w:rFonts w:eastAsia="仿宋_GB2312"/>
          <w:szCs w:val="21"/>
        </w:rPr>
        <w:t>mg/100mL</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C</w:t>
      </w:r>
      <w:r>
        <w:rPr>
          <w:rFonts w:eastAsia="仿宋_GB2312"/>
          <w:i/>
          <w:szCs w:val="21"/>
          <w:vertAlign w:val="subscript"/>
        </w:rPr>
        <w:t>i</w:t>
      </w:r>
      <w:r>
        <w:rPr>
          <w:rFonts w:eastAsia="仿宋_GB2312"/>
          <w:szCs w:val="21"/>
        </w:rPr>
        <w:t>—</w:t>
      </w:r>
      <w:r>
        <w:rPr>
          <w:rFonts w:eastAsia="仿宋_GB2312"/>
          <w:szCs w:val="21"/>
        </w:rPr>
        <w:t>经试样背景校正后，由标准曲线算得被测液中人参皂苷</w:t>
      </w:r>
      <w:r>
        <w:rPr>
          <w:rFonts w:eastAsia="仿宋_GB2312"/>
          <w:szCs w:val="21"/>
        </w:rPr>
        <w:t>Re</w:t>
      </w:r>
      <w:r>
        <w:rPr>
          <w:rFonts w:eastAsia="仿宋_GB2312"/>
          <w:szCs w:val="21"/>
        </w:rPr>
        <w:t>质量，单位为毫克（</w:t>
      </w:r>
      <w:r>
        <w:rPr>
          <w:rFonts w:eastAsia="仿宋_GB2312"/>
          <w:szCs w:val="21"/>
        </w:rPr>
        <w:t>mg</w:t>
      </w:r>
      <w:r>
        <w:rPr>
          <w:rFonts w:eastAsia="仿宋_GB2312"/>
          <w:szCs w:val="21"/>
        </w:rPr>
        <w:t>）</w:t>
      </w:r>
      <w:r>
        <w:rPr>
          <w:rFonts w:eastAsia="仿宋_GB2312"/>
          <w:szCs w:val="21"/>
        </w:rPr>
        <w:t xml:space="preserve"> </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szCs w:val="21"/>
        </w:rPr>
        <w:t>—</w:t>
      </w:r>
      <w:r>
        <w:rPr>
          <w:rFonts w:eastAsia="仿宋_GB2312"/>
          <w:szCs w:val="21"/>
        </w:rPr>
        <w:t>被测样品的稀释体积，单位为毫升（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i/>
          <w:szCs w:val="21"/>
        </w:rPr>
      </w:pPr>
      <w:r>
        <w:rPr>
          <w:rFonts w:eastAsia="仿宋_GB2312"/>
          <w:i/>
          <w:szCs w:val="21"/>
        </w:rPr>
        <w:t>V</w:t>
      </w:r>
      <w:r>
        <w:rPr>
          <w:rFonts w:eastAsia="仿宋_GB2312"/>
          <w:i/>
          <w:szCs w:val="21"/>
          <w:vertAlign w:val="subscript"/>
        </w:rPr>
        <w:t>0</w:t>
      </w:r>
      <w:r>
        <w:rPr>
          <w:rFonts w:eastAsia="仿宋_GB2312"/>
          <w:szCs w:val="21"/>
        </w:rPr>
        <w:t>—</w:t>
      </w:r>
      <w:r>
        <w:rPr>
          <w:rFonts w:eastAsia="仿宋_GB2312"/>
          <w:szCs w:val="21"/>
        </w:rPr>
        <w:t>用于显色的样液体积，单位为毫升（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试样取样量，单位为克（</w:t>
      </w:r>
      <w:r>
        <w:rPr>
          <w:rFonts w:eastAsia="仿宋_GB2312"/>
          <w:szCs w:val="21"/>
        </w:rPr>
        <w:t>g</w:t>
      </w:r>
      <w:r>
        <w:rPr>
          <w:rFonts w:eastAsia="仿宋_GB2312"/>
          <w:szCs w:val="21"/>
        </w:rPr>
        <w:t>）或毫升（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条件下获得的两次独立测定结果的算术平均值表示，保留三位有效数字。</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p>
    <w:p w:rsidR="008D3E4D" w:rsidRDefault="008D3E4D" w:rsidP="008D3E4D">
      <w:pPr>
        <w:tabs>
          <w:tab w:val="left" w:pos="720"/>
        </w:tabs>
        <w:rPr>
          <w:rFonts w:eastAsia="仿宋_GB2312"/>
          <w:szCs w:val="21"/>
        </w:rPr>
      </w:pPr>
      <w:r>
        <w:rPr>
          <w:rFonts w:eastAsia="仿宋_GB2312"/>
          <w:szCs w:val="21"/>
        </w:rPr>
        <w:lastRenderedPageBreak/>
        <w:t xml:space="preserve">13   </w:t>
      </w:r>
      <w:r>
        <w:rPr>
          <w:rFonts w:eastAsia="仿宋_GB2312"/>
          <w:szCs w:val="21"/>
        </w:rPr>
        <w:t>精密度</w:t>
      </w:r>
    </w:p>
    <w:p w:rsidR="008D3E4D" w:rsidRDefault="008D3E4D" w:rsidP="008D3E4D">
      <w:pPr>
        <w:jc w:val="center"/>
        <w:rPr>
          <w:rFonts w:eastAsia="仿宋_GB2312"/>
          <w:szCs w:val="21"/>
        </w:rPr>
      </w:pPr>
      <w:r>
        <w:rPr>
          <w:rFonts w:eastAsia="仿宋_GB2312" w:hint="eastAsia"/>
          <w:szCs w:val="21"/>
        </w:rPr>
        <w:t xml:space="preserve">    </w:t>
      </w: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 xml:space="preserve">10% </w:t>
      </w:r>
      <w:r>
        <w:rPr>
          <w:rFonts w:eastAsia="仿宋_GB2312"/>
          <w:szCs w:val="21"/>
        </w:rPr>
        <w:t>。</w:t>
      </w:r>
    </w:p>
    <w:p w:rsidR="008D3E4D" w:rsidRDefault="008D3E4D" w:rsidP="008D3E4D">
      <w:pPr>
        <w:tabs>
          <w:tab w:val="left" w:pos="720"/>
        </w:tabs>
        <w:rPr>
          <w:rFonts w:eastAsia="仿宋_GB2312"/>
          <w:szCs w:val="21"/>
        </w:rPr>
      </w:pPr>
    </w:p>
    <w:p w:rsidR="008D3E4D" w:rsidRDefault="008D3E4D" w:rsidP="008D3E4D">
      <w:pPr>
        <w:tabs>
          <w:tab w:val="left" w:pos="720"/>
        </w:tabs>
        <w:rPr>
          <w:rFonts w:eastAsia="仿宋_GB2312"/>
          <w:szCs w:val="21"/>
        </w:rPr>
      </w:pPr>
    </w:p>
    <w:p w:rsidR="008D3E4D" w:rsidRDefault="008D3E4D" w:rsidP="008D3E4D">
      <w:pPr>
        <w:tabs>
          <w:tab w:val="left" w:pos="720"/>
        </w:tabs>
        <w:rPr>
          <w:rFonts w:eastAsia="仿宋_GB2312"/>
          <w:szCs w:val="21"/>
        </w:rPr>
      </w:pPr>
    </w:p>
    <w:p w:rsidR="008D3E4D" w:rsidRDefault="008D3E4D" w:rsidP="008D3E4D">
      <w:pPr>
        <w:tabs>
          <w:tab w:val="left" w:pos="720"/>
        </w:tabs>
        <w:rPr>
          <w:rFonts w:eastAsia="仿宋_GB2312"/>
          <w:szCs w:val="21"/>
        </w:rPr>
      </w:pPr>
    </w:p>
    <w:p w:rsidR="008D3E4D" w:rsidRDefault="008D3E4D" w:rsidP="008D3E4D">
      <w:pPr>
        <w:tabs>
          <w:tab w:val="left" w:pos="720"/>
        </w:tabs>
        <w:spacing w:line="480" w:lineRule="auto"/>
        <w:rPr>
          <w:rFonts w:eastAsia="仿宋_GB2312"/>
          <w:b/>
          <w:szCs w:val="21"/>
        </w:rPr>
      </w:pPr>
    </w:p>
    <w:p w:rsidR="008D3E4D" w:rsidRDefault="008D3E4D" w:rsidP="008D3E4D">
      <w:pPr>
        <w:spacing w:line="440" w:lineRule="exact"/>
        <w:outlineLvl w:val="1"/>
        <w:rPr>
          <w:rFonts w:eastAsia="仿宋_GB2312"/>
          <w:sz w:val="28"/>
        </w:rPr>
      </w:pPr>
    </w:p>
    <w:bookmarkEnd w:id="296"/>
    <w:p w:rsidR="008D3E4D" w:rsidRDefault="008D3E4D" w:rsidP="008D3E4D">
      <w:pPr>
        <w:rPr>
          <w:rFonts w:eastAsia="仿宋_GB2312"/>
          <w:b/>
        </w:rPr>
      </w:pPr>
      <w:r>
        <w:rPr>
          <w:rFonts w:eastAsia="仿宋_GB2312"/>
          <w:b/>
        </w:rPr>
        <w:br w:type="page"/>
      </w:r>
    </w:p>
    <w:p w:rsidR="008D3E4D" w:rsidRDefault="008D3E4D" w:rsidP="008D3E4D">
      <w:pPr>
        <w:jc w:val="center"/>
        <w:outlineLvl w:val="1"/>
        <w:rPr>
          <w:rFonts w:eastAsia="仿宋_GB2312"/>
          <w:sz w:val="32"/>
          <w:szCs w:val="32"/>
        </w:rPr>
      </w:pPr>
      <w:bookmarkStart w:id="301" w:name="_Toc1587_WPSOffice_Level2"/>
      <w:bookmarkStart w:id="302" w:name="_Toc12050_WPSOffice_Level2"/>
      <w:bookmarkStart w:id="303" w:name="_Toc6301_WPSOffice_Level2"/>
      <w:bookmarkStart w:id="304" w:name="_Toc20138146"/>
      <w:bookmarkStart w:id="305" w:name="_Toc10938802"/>
      <w:r>
        <w:rPr>
          <w:rFonts w:eastAsia="仿宋_GB2312"/>
          <w:sz w:val="32"/>
          <w:szCs w:val="32"/>
        </w:rPr>
        <w:lastRenderedPageBreak/>
        <w:t>十五、保健食品中总黄酮的测定</w:t>
      </w:r>
      <w:bookmarkEnd w:id="301"/>
      <w:bookmarkEnd w:id="302"/>
      <w:bookmarkEnd w:id="303"/>
      <w:bookmarkEnd w:id="304"/>
    </w:p>
    <w:p w:rsidR="008D3E4D" w:rsidRDefault="008D3E4D" w:rsidP="008D3E4D">
      <w:pPr>
        <w:rPr>
          <w:rFonts w:eastAsia="仿宋_GB2312"/>
          <w:szCs w:val="21"/>
          <w:u w:val="single"/>
        </w:rPr>
      </w:pPr>
      <w:r>
        <w:rPr>
          <w:rFonts w:eastAsia="仿宋_GB2312"/>
          <w:szCs w:val="21"/>
          <w:u w:val="single"/>
        </w:rPr>
        <w:t xml:space="preserve">                                                                                </w:t>
      </w:r>
    </w:p>
    <w:p w:rsidR="008D3E4D" w:rsidRDefault="008D3E4D" w:rsidP="008D3E4D">
      <w:pPr>
        <w:numPr>
          <w:ilvl w:val="0"/>
          <w:numId w:val="6"/>
        </w:numPr>
        <w:spacing w:line="380" w:lineRule="exact"/>
        <w:rPr>
          <w:rFonts w:eastAsia="仿宋_GB2312"/>
          <w:bCs/>
          <w:szCs w:val="21"/>
        </w:rPr>
      </w:pPr>
      <w:r>
        <w:rPr>
          <w:rFonts w:eastAsia="仿宋_GB2312"/>
          <w:bCs/>
          <w:szCs w:val="21"/>
        </w:rPr>
        <w:t>范围</w:t>
      </w:r>
    </w:p>
    <w:p w:rsidR="008D3E4D" w:rsidRDefault="008D3E4D" w:rsidP="008D3E4D">
      <w:pPr>
        <w:ind w:firstLineChars="200" w:firstLine="420"/>
        <w:rPr>
          <w:rFonts w:eastAsia="仿宋_GB2312"/>
          <w:szCs w:val="21"/>
        </w:rPr>
      </w:pPr>
      <w:r>
        <w:rPr>
          <w:rFonts w:eastAsia="仿宋_GB2312"/>
          <w:szCs w:val="21"/>
        </w:rPr>
        <w:t>本</w:t>
      </w:r>
      <w:r>
        <w:rPr>
          <w:rFonts w:eastAsia="仿宋_GB2312" w:hint="eastAsia"/>
          <w:szCs w:val="21"/>
        </w:rPr>
        <w:t>方法</w:t>
      </w:r>
      <w:r>
        <w:rPr>
          <w:rFonts w:eastAsia="仿宋_GB2312"/>
          <w:szCs w:val="21"/>
        </w:rPr>
        <w:t>规定了保健食品中</w:t>
      </w:r>
      <w:r>
        <w:rPr>
          <w:rFonts w:eastAsia="仿宋_GB2312" w:hint="eastAsia"/>
          <w:szCs w:val="21"/>
        </w:rPr>
        <w:t>总黄酮</w:t>
      </w:r>
      <w:r>
        <w:rPr>
          <w:rFonts w:eastAsia="仿宋_GB2312"/>
          <w:szCs w:val="21"/>
        </w:rPr>
        <w:t>的分光光度测定方法。</w:t>
      </w:r>
    </w:p>
    <w:p w:rsidR="008D3E4D" w:rsidRDefault="008D3E4D" w:rsidP="008D3E4D">
      <w:pPr>
        <w:spacing w:line="380" w:lineRule="exact"/>
        <w:ind w:firstLineChars="200" w:firstLine="420"/>
        <w:rPr>
          <w:rFonts w:eastAsia="仿宋_GB2312"/>
          <w:bCs/>
          <w:szCs w:val="21"/>
        </w:rPr>
      </w:pPr>
      <w:r>
        <w:rPr>
          <w:rFonts w:eastAsia="仿宋_GB2312"/>
          <w:bCs/>
          <w:szCs w:val="21"/>
        </w:rPr>
        <w:t>本方法适用于以含黄酮类成分为主要原料的保健食品中总黄酮含量的测定。</w:t>
      </w:r>
    </w:p>
    <w:p w:rsidR="008D3E4D" w:rsidRDefault="008D3E4D" w:rsidP="008D3E4D">
      <w:pPr>
        <w:spacing w:line="380" w:lineRule="exact"/>
        <w:ind w:firstLineChars="200" w:firstLine="420"/>
        <w:rPr>
          <w:rFonts w:eastAsia="仿宋_GB2312"/>
          <w:bCs/>
          <w:szCs w:val="21"/>
        </w:rPr>
      </w:pPr>
    </w:p>
    <w:p w:rsidR="008D3E4D" w:rsidRDefault="008D3E4D" w:rsidP="008D3E4D">
      <w:pPr>
        <w:pStyle w:val="af9"/>
        <w:tabs>
          <w:tab w:val="center" w:pos="4201"/>
          <w:tab w:val="right" w:leader="dot" w:pos="9298"/>
        </w:tabs>
        <w:spacing w:line="360" w:lineRule="auto"/>
        <w:ind w:firstLine="482"/>
        <w:jc w:val="center"/>
        <w:rPr>
          <w:rFonts w:ascii="Times New Roman" w:eastAsia="仿宋_GB2312"/>
          <w:b/>
          <w:bCs/>
          <w:kern w:val="0"/>
          <w:sz w:val="24"/>
          <w:szCs w:val="24"/>
        </w:rPr>
      </w:pPr>
      <w:r>
        <w:rPr>
          <w:rFonts w:ascii="Times New Roman" w:eastAsia="仿宋_GB2312"/>
          <w:b/>
          <w:bCs/>
          <w:kern w:val="0"/>
          <w:sz w:val="24"/>
          <w:szCs w:val="24"/>
        </w:rPr>
        <w:t>第一法</w:t>
      </w:r>
    </w:p>
    <w:p w:rsidR="008D3E4D" w:rsidRDefault="008D3E4D" w:rsidP="008D3E4D">
      <w:pPr>
        <w:numPr>
          <w:ilvl w:val="0"/>
          <w:numId w:val="6"/>
        </w:numPr>
        <w:spacing w:line="380" w:lineRule="exact"/>
        <w:rPr>
          <w:rFonts w:eastAsia="仿宋_GB2312"/>
          <w:bCs/>
          <w:szCs w:val="21"/>
        </w:rPr>
      </w:pPr>
      <w:r>
        <w:rPr>
          <w:rFonts w:eastAsia="仿宋_GB2312"/>
          <w:bCs/>
          <w:szCs w:val="21"/>
        </w:rPr>
        <w:t>原理</w:t>
      </w:r>
    </w:p>
    <w:p w:rsidR="008D3E4D" w:rsidRDefault="008D3E4D" w:rsidP="008D3E4D">
      <w:pPr>
        <w:spacing w:line="380" w:lineRule="exact"/>
        <w:ind w:firstLineChars="200" w:firstLine="420"/>
        <w:rPr>
          <w:rFonts w:eastAsia="仿宋_GB2312"/>
          <w:bCs/>
          <w:szCs w:val="21"/>
        </w:rPr>
      </w:pPr>
      <w:r>
        <w:rPr>
          <w:rFonts w:eastAsia="仿宋_GB2312"/>
          <w:bCs/>
          <w:szCs w:val="21"/>
        </w:rPr>
        <w:t>试样中的总黄酮经乙醇提取、聚酰胺粉吸附、甲苯和甲醇洗脱净化后，以芦丁为对照样品，采用分光光度法在</w:t>
      </w:r>
      <w:r>
        <w:rPr>
          <w:rFonts w:eastAsia="仿宋_GB2312"/>
          <w:bCs/>
          <w:szCs w:val="21"/>
        </w:rPr>
        <w:t>360nm</w:t>
      </w:r>
      <w:r>
        <w:rPr>
          <w:rFonts w:eastAsia="仿宋_GB2312"/>
          <w:bCs/>
          <w:szCs w:val="21"/>
        </w:rPr>
        <w:t>波长下测定总黄酮的吸光度，标准曲线法进行定量。</w:t>
      </w:r>
    </w:p>
    <w:p w:rsidR="008D3E4D" w:rsidRDefault="008D3E4D" w:rsidP="008D3E4D">
      <w:pPr>
        <w:spacing w:line="380" w:lineRule="exact"/>
        <w:ind w:firstLineChars="200" w:firstLine="420"/>
        <w:rPr>
          <w:rFonts w:eastAsia="仿宋_GB2312"/>
          <w:bCs/>
          <w:szCs w:val="21"/>
        </w:rPr>
      </w:pPr>
    </w:p>
    <w:p w:rsidR="008D3E4D" w:rsidRDefault="008D3E4D" w:rsidP="008D3E4D">
      <w:pPr>
        <w:numPr>
          <w:ilvl w:val="0"/>
          <w:numId w:val="6"/>
        </w:numPr>
        <w:spacing w:line="380" w:lineRule="exact"/>
        <w:rPr>
          <w:rFonts w:eastAsia="仿宋_GB2312"/>
          <w:bCs/>
          <w:szCs w:val="21"/>
        </w:rPr>
      </w:pPr>
      <w:r>
        <w:rPr>
          <w:rFonts w:eastAsia="仿宋_GB2312"/>
          <w:bCs/>
          <w:szCs w:val="21"/>
        </w:rPr>
        <w:t>试剂和材料</w:t>
      </w:r>
    </w:p>
    <w:p w:rsidR="008D3E4D" w:rsidRDefault="008D3E4D" w:rsidP="008D3E4D">
      <w:pPr>
        <w:spacing w:line="380" w:lineRule="exact"/>
        <w:ind w:firstLineChars="200" w:firstLine="360"/>
        <w:rPr>
          <w:rFonts w:eastAsia="仿宋_GB2312"/>
          <w:szCs w:val="21"/>
        </w:rPr>
      </w:pPr>
      <w:r>
        <w:rPr>
          <w:rFonts w:eastAsia="仿宋_GB2312"/>
          <w:sz w:val="18"/>
          <w:szCs w:val="18"/>
        </w:rPr>
        <w:t>注：除非另有说明，本方法所用试剂均为分析纯，</w:t>
      </w:r>
      <w:r>
        <w:rPr>
          <w:rFonts w:eastAsia="仿宋_GB2312"/>
          <w:sz w:val="18"/>
          <w:szCs w:val="21"/>
        </w:rPr>
        <w:t>水为</w:t>
      </w:r>
      <w:r>
        <w:rPr>
          <w:rFonts w:eastAsia="仿宋_GB2312"/>
          <w:sz w:val="18"/>
          <w:szCs w:val="21"/>
        </w:rPr>
        <w:t>GB/T 6682</w:t>
      </w:r>
      <w:r>
        <w:rPr>
          <w:rFonts w:eastAsia="仿宋_GB2312"/>
          <w:sz w:val="18"/>
          <w:szCs w:val="21"/>
        </w:rPr>
        <w:t>规定的二级水或三级水。</w:t>
      </w:r>
    </w:p>
    <w:p w:rsidR="008D3E4D" w:rsidRDefault="008D3E4D" w:rsidP="008D3E4D">
      <w:pPr>
        <w:spacing w:line="380" w:lineRule="exact"/>
        <w:rPr>
          <w:rFonts w:eastAsia="仿宋_GB2312"/>
          <w:bCs/>
          <w:szCs w:val="21"/>
        </w:rPr>
      </w:pPr>
      <w:r>
        <w:rPr>
          <w:rFonts w:eastAsia="仿宋_GB2312"/>
          <w:bCs/>
          <w:szCs w:val="21"/>
        </w:rPr>
        <w:t xml:space="preserve">3.1 </w:t>
      </w:r>
      <w:r>
        <w:rPr>
          <w:rFonts w:eastAsia="仿宋_GB2312"/>
          <w:bCs/>
          <w:szCs w:val="21"/>
        </w:rPr>
        <w:t>试剂</w:t>
      </w:r>
    </w:p>
    <w:p w:rsidR="008D3E4D" w:rsidRDefault="008D3E4D" w:rsidP="008D3E4D">
      <w:pPr>
        <w:spacing w:line="380" w:lineRule="exact"/>
        <w:rPr>
          <w:rFonts w:eastAsia="仿宋_GB2312"/>
          <w:szCs w:val="21"/>
        </w:rPr>
      </w:pPr>
      <w:r>
        <w:rPr>
          <w:rFonts w:eastAsia="仿宋_GB2312"/>
          <w:bCs/>
          <w:szCs w:val="21"/>
        </w:rPr>
        <w:t>3.1.1</w:t>
      </w:r>
      <w:r>
        <w:rPr>
          <w:rFonts w:eastAsia="仿宋_GB2312"/>
          <w:szCs w:val="21"/>
        </w:rPr>
        <w:t>乙醇（</w:t>
      </w:r>
      <w:r>
        <w:rPr>
          <w:rFonts w:eastAsia="仿宋_GB2312"/>
          <w:szCs w:val="21"/>
        </w:rPr>
        <w:t>C</w:t>
      </w:r>
      <w:r>
        <w:rPr>
          <w:rFonts w:eastAsia="仿宋_GB2312"/>
          <w:szCs w:val="21"/>
          <w:vertAlign w:val="subscript"/>
        </w:rPr>
        <w:t>2</w:t>
      </w:r>
      <w:r>
        <w:rPr>
          <w:rFonts w:eastAsia="仿宋_GB2312"/>
          <w:szCs w:val="21"/>
        </w:rPr>
        <w:t>H</w:t>
      </w:r>
      <w:r>
        <w:rPr>
          <w:rFonts w:eastAsia="仿宋_GB2312"/>
          <w:szCs w:val="21"/>
          <w:vertAlign w:val="subscript"/>
        </w:rPr>
        <w:t>5</w:t>
      </w:r>
      <w:r>
        <w:rPr>
          <w:rFonts w:eastAsia="仿宋_GB2312"/>
          <w:szCs w:val="21"/>
        </w:rPr>
        <w:t>OH</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3.1.2</w:t>
      </w:r>
      <w:r>
        <w:rPr>
          <w:rFonts w:eastAsia="仿宋_GB2312"/>
          <w:szCs w:val="21"/>
        </w:rPr>
        <w:t>聚酰胺粉。</w:t>
      </w:r>
    </w:p>
    <w:p w:rsidR="008D3E4D" w:rsidRDefault="008D3E4D" w:rsidP="008D3E4D">
      <w:pPr>
        <w:spacing w:line="380" w:lineRule="exact"/>
        <w:rPr>
          <w:rFonts w:eastAsia="仿宋_GB2312"/>
          <w:szCs w:val="21"/>
        </w:rPr>
      </w:pPr>
      <w:r>
        <w:rPr>
          <w:rFonts w:eastAsia="仿宋_GB2312"/>
          <w:szCs w:val="21"/>
        </w:rPr>
        <w:t>3.1.3</w:t>
      </w:r>
      <w:r>
        <w:rPr>
          <w:rFonts w:eastAsia="仿宋_GB2312"/>
          <w:szCs w:val="21"/>
        </w:rPr>
        <w:t>甲苯（</w:t>
      </w:r>
      <w:r>
        <w:rPr>
          <w:rFonts w:eastAsia="仿宋_GB2312"/>
          <w:szCs w:val="21"/>
        </w:rPr>
        <w:t>C</w:t>
      </w:r>
      <w:r>
        <w:rPr>
          <w:rFonts w:eastAsia="仿宋_GB2312"/>
          <w:szCs w:val="21"/>
          <w:vertAlign w:val="subscript"/>
        </w:rPr>
        <w:t>7</w:t>
      </w:r>
      <w:r>
        <w:rPr>
          <w:rFonts w:eastAsia="仿宋_GB2312"/>
          <w:szCs w:val="21"/>
        </w:rPr>
        <w:t>H</w:t>
      </w:r>
      <w:r>
        <w:rPr>
          <w:rFonts w:eastAsia="仿宋_GB2312"/>
          <w:szCs w:val="21"/>
          <w:vertAlign w:val="subscript"/>
        </w:rPr>
        <w:t>8</w:t>
      </w:r>
      <w:r>
        <w:rPr>
          <w:rFonts w:eastAsia="仿宋_GB2312"/>
          <w:szCs w:val="21"/>
        </w:rPr>
        <w:t>）。</w:t>
      </w:r>
    </w:p>
    <w:p w:rsidR="008D3E4D" w:rsidRDefault="008D3E4D" w:rsidP="008D3E4D">
      <w:pPr>
        <w:spacing w:line="380" w:lineRule="exact"/>
        <w:rPr>
          <w:rFonts w:eastAsia="仿宋_GB2312"/>
          <w:szCs w:val="21"/>
        </w:rPr>
      </w:pPr>
      <w:r>
        <w:rPr>
          <w:rFonts w:eastAsia="仿宋_GB2312"/>
          <w:bCs/>
          <w:szCs w:val="21"/>
        </w:rPr>
        <w:t>3.1.4</w:t>
      </w:r>
      <w:r>
        <w:rPr>
          <w:rFonts w:eastAsia="仿宋_GB2312"/>
          <w:bCs/>
          <w:szCs w:val="21"/>
        </w:rPr>
        <w:t>甲醇</w:t>
      </w:r>
      <w:r>
        <w:rPr>
          <w:rFonts w:eastAsia="仿宋_GB2312"/>
          <w:szCs w:val="21"/>
        </w:rPr>
        <w:t>（</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w:t>
      </w:r>
    </w:p>
    <w:p w:rsidR="008D3E4D" w:rsidRDefault="008D3E4D" w:rsidP="008D3E4D">
      <w:pPr>
        <w:spacing w:line="380" w:lineRule="exact"/>
        <w:rPr>
          <w:rFonts w:eastAsia="仿宋_GB2312"/>
          <w:bCs/>
          <w:szCs w:val="21"/>
        </w:rPr>
      </w:pPr>
      <w:r>
        <w:rPr>
          <w:rFonts w:eastAsia="仿宋_GB2312"/>
          <w:bCs/>
          <w:szCs w:val="21"/>
        </w:rPr>
        <w:t xml:space="preserve">3.2 </w:t>
      </w:r>
      <w:r>
        <w:rPr>
          <w:rFonts w:eastAsia="仿宋_GB2312"/>
          <w:bCs/>
          <w:szCs w:val="21"/>
        </w:rPr>
        <w:t>标准品</w:t>
      </w:r>
    </w:p>
    <w:p w:rsidR="008D3E4D" w:rsidRDefault="008D3E4D" w:rsidP="008D3E4D">
      <w:pPr>
        <w:ind w:firstLineChars="200" w:firstLine="420"/>
        <w:rPr>
          <w:rFonts w:eastAsia="仿宋_GB2312"/>
          <w:szCs w:val="21"/>
        </w:rPr>
      </w:pPr>
      <w:r>
        <w:rPr>
          <w:rFonts w:eastAsia="仿宋_GB2312"/>
          <w:szCs w:val="21"/>
        </w:rPr>
        <w:t>芦</w:t>
      </w:r>
      <w:proofErr w:type="gramStart"/>
      <w:r>
        <w:rPr>
          <w:rFonts w:eastAsia="仿宋_GB2312"/>
          <w:szCs w:val="21"/>
        </w:rPr>
        <w:t>丁标准</w:t>
      </w:r>
      <w:proofErr w:type="gramEnd"/>
      <w:r>
        <w:rPr>
          <w:rFonts w:eastAsia="仿宋_GB2312"/>
          <w:szCs w:val="21"/>
        </w:rPr>
        <w:t>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≥90%</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spacing w:line="360" w:lineRule="auto"/>
        <w:jc w:val="center"/>
        <w:rPr>
          <w:rFonts w:eastAsia="仿宋_GB2312"/>
          <w:szCs w:val="21"/>
        </w:rPr>
      </w:pPr>
      <w:r>
        <w:rPr>
          <w:rFonts w:eastAsia="仿宋_GB2312"/>
          <w:szCs w:val="21"/>
        </w:rPr>
        <w:t>表</w:t>
      </w:r>
      <w:r>
        <w:rPr>
          <w:rFonts w:eastAsia="仿宋_GB2312"/>
          <w:szCs w:val="21"/>
        </w:rPr>
        <w:t xml:space="preserve">1 </w:t>
      </w:r>
      <w:r>
        <w:rPr>
          <w:rFonts w:eastAsia="仿宋_GB2312"/>
          <w:szCs w:val="21"/>
        </w:rPr>
        <w:t>芦</w:t>
      </w:r>
      <w:proofErr w:type="gramStart"/>
      <w:r>
        <w:rPr>
          <w:rFonts w:eastAsia="仿宋_GB2312"/>
          <w:szCs w:val="21"/>
        </w:rPr>
        <w:t>丁标准</w:t>
      </w:r>
      <w:proofErr w:type="gramEnd"/>
      <w:r>
        <w:rPr>
          <w:rFonts w:eastAsia="仿宋_GB2312"/>
          <w:szCs w:val="21"/>
        </w:rPr>
        <w:t>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芦丁</w:t>
            </w:r>
          </w:p>
        </w:tc>
        <w:tc>
          <w:tcPr>
            <w:tcW w:w="1662" w:type="dxa"/>
          </w:tcPr>
          <w:p w:rsidR="008D3E4D" w:rsidRDefault="008D3E4D" w:rsidP="00361370">
            <w:pPr>
              <w:jc w:val="center"/>
              <w:rPr>
                <w:rFonts w:eastAsia="仿宋_GB2312"/>
                <w:sz w:val="18"/>
                <w:szCs w:val="18"/>
              </w:rPr>
            </w:pPr>
            <w:r>
              <w:rPr>
                <w:rFonts w:eastAsia="仿宋_GB2312"/>
                <w:sz w:val="18"/>
                <w:szCs w:val="18"/>
              </w:rPr>
              <w:t>Rutoside</w:t>
            </w:r>
          </w:p>
        </w:tc>
        <w:tc>
          <w:tcPr>
            <w:tcW w:w="1662" w:type="dxa"/>
          </w:tcPr>
          <w:p w:rsidR="008D3E4D" w:rsidRDefault="008D3E4D" w:rsidP="00361370">
            <w:pPr>
              <w:jc w:val="center"/>
              <w:rPr>
                <w:rFonts w:eastAsia="仿宋_GB2312"/>
                <w:sz w:val="18"/>
                <w:szCs w:val="18"/>
              </w:rPr>
            </w:pPr>
            <w:r>
              <w:rPr>
                <w:rFonts w:eastAsia="仿宋_GB2312"/>
                <w:sz w:val="18"/>
                <w:szCs w:val="18"/>
              </w:rPr>
              <w:t>153-18-4</w:t>
            </w:r>
          </w:p>
        </w:tc>
        <w:tc>
          <w:tcPr>
            <w:tcW w:w="1662"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27</w:t>
            </w:r>
            <w:r>
              <w:rPr>
                <w:rFonts w:eastAsia="仿宋_GB2312"/>
                <w:sz w:val="18"/>
                <w:szCs w:val="18"/>
              </w:rPr>
              <w:t>H</w:t>
            </w:r>
            <w:r>
              <w:rPr>
                <w:rFonts w:eastAsia="仿宋_GB2312"/>
                <w:sz w:val="18"/>
                <w:szCs w:val="18"/>
                <w:vertAlign w:val="subscript"/>
              </w:rPr>
              <w:t>30</w:t>
            </w:r>
            <w:r>
              <w:rPr>
                <w:rFonts w:eastAsia="仿宋_GB2312"/>
                <w:sz w:val="18"/>
                <w:szCs w:val="18"/>
              </w:rPr>
              <w:t>O</w:t>
            </w:r>
            <w:r>
              <w:rPr>
                <w:rFonts w:eastAsia="仿宋_GB2312"/>
                <w:sz w:val="18"/>
                <w:szCs w:val="18"/>
                <w:vertAlign w:val="subscript"/>
              </w:rPr>
              <w:t>16</w:t>
            </w:r>
          </w:p>
        </w:tc>
        <w:tc>
          <w:tcPr>
            <w:tcW w:w="1875" w:type="dxa"/>
          </w:tcPr>
          <w:p w:rsidR="008D3E4D" w:rsidRDefault="008D3E4D" w:rsidP="00361370">
            <w:pPr>
              <w:jc w:val="center"/>
              <w:rPr>
                <w:rFonts w:eastAsia="仿宋_GB2312"/>
                <w:sz w:val="18"/>
                <w:szCs w:val="18"/>
              </w:rPr>
            </w:pPr>
            <w:r>
              <w:rPr>
                <w:rFonts w:eastAsia="仿宋_GB2312"/>
                <w:sz w:val="18"/>
                <w:szCs w:val="18"/>
              </w:rPr>
              <w:t>610.52</w:t>
            </w:r>
          </w:p>
        </w:tc>
      </w:tr>
    </w:tbl>
    <w:p w:rsidR="008D3E4D" w:rsidRDefault="008D3E4D" w:rsidP="008D3E4D">
      <w:pPr>
        <w:spacing w:line="380" w:lineRule="exact"/>
        <w:rPr>
          <w:rFonts w:eastAsia="仿宋_GB2312"/>
          <w:bCs/>
          <w:szCs w:val="21"/>
        </w:rPr>
      </w:pPr>
      <w:r>
        <w:rPr>
          <w:rFonts w:eastAsia="仿宋_GB2312"/>
          <w:bCs/>
          <w:szCs w:val="21"/>
        </w:rPr>
        <w:t xml:space="preserve">3.3 </w:t>
      </w:r>
      <w:r>
        <w:rPr>
          <w:rFonts w:eastAsia="仿宋_GB2312"/>
          <w:bCs/>
          <w:szCs w:val="21"/>
        </w:rPr>
        <w:t>标准溶液配制</w:t>
      </w:r>
    </w:p>
    <w:p w:rsidR="008D3E4D" w:rsidRDefault="008D3E4D" w:rsidP="008D3E4D">
      <w:pPr>
        <w:spacing w:line="380" w:lineRule="exact"/>
        <w:rPr>
          <w:rFonts w:eastAsia="仿宋_GB2312"/>
          <w:bCs/>
          <w:szCs w:val="21"/>
        </w:rPr>
      </w:pPr>
      <w:r>
        <w:rPr>
          <w:rFonts w:eastAsia="仿宋_GB2312"/>
          <w:bCs/>
          <w:szCs w:val="21"/>
        </w:rPr>
        <w:t>3.3.1</w:t>
      </w:r>
      <w:r>
        <w:rPr>
          <w:rFonts w:eastAsia="仿宋_GB2312"/>
          <w:bCs/>
          <w:szCs w:val="21"/>
        </w:rPr>
        <w:t>芦</w:t>
      </w:r>
      <w:proofErr w:type="gramStart"/>
      <w:r>
        <w:rPr>
          <w:rFonts w:eastAsia="仿宋_GB2312"/>
          <w:bCs/>
          <w:szCs w:val="21"/>
        </w:rPr>
        <w:t>丁标准</w:t>
      </w:r>
      <w:proofErr w:type="gramEnd"/>
      <w:r>
        <w:rPr>
          <w:rFonts w:eastAsia="仿宋_GB2312"/>
          <w:bCs/>
          <w:szCs w:val="21"/>
        </w:rPr>
        <w:t>储备液：称取在</w:t>
      </w:r>
      <w:r>
        <w:rPr>
          <w:rFonts w:eastAsia="仿宋_GB2312"/>
          <w:bCs/>
          <w:szCs w:val="21"/>
        </w:rPr>
        <w:t>102</w:t>
      </w:r>
      <w:r>
        <w:rPr>
          <w:rFonts w:eastAsia="仿宋_GB2312"/>
          <w:szCs w:val="21"/>
        </w:rPr>
        <w:t>℃</w:t>
      </w:r>
      <w:r>
        <w:rPr>
          <w:rFonts w:eastAsia="仿宋_GB2312"/>
          <w:szCs w:val="21"/>
        </w:rPr>
        <w:t>烘箱中恒重后的</w:t>
      </w:r>
      <w:r>
        <w:rPr>
          <w:rFonts w:eastAsia="仿宋_GB2312"/>
          <w:bCs/>
          <w:szCs w:val="21"/>
        </w:rPr>
        <w:t>芦丁标准样品</w:t>
      </w:r>
      <w:r>
        <w:rPr>
          <w:rFonts w:eastAsia="仿宋_GB2312"/>
          <w:szCs w:val="21"/>
        </w:rPr>
        <w:t>（</w:t>
      </w:r>
      <w:r>
        <w:rPr>
          <w:rFonts w:eastAsia="仿宋_GB2312"/>
          <w:szCs w:val="21"/>
        </w:rPr>
        <w:t>3.2</w:t>
      </w:r>
      <w:r>
        <w:rPr>
          <w:rFonts w:eastAsia="仿宋_GB2312"/>
          <w:szCs w:val="21"/>
        </w:rPr>
        <w:t>）</w:t>
      </w:r>
      <w:r>
        <w:rPr>
          <w:rFonts w:eastAsia="仿宋_GB2312"/>
          <w:szCs w:val="21"/>
        </w:rPr>
        <w:t>5.0mg</w:t>
      </w:r>
      <w:r>
        <w:rPr>
          <w:rFonts w:eastAsia="仿宋_GB2312"/>
          <w:szCs w:val="21"/>
        </w:rPr>
        <w:t>（精确至</w:t>
      </w:r>
      <w:r>
        <w:rPr>
          <w:rFonts w:eastAsia="仿宋_GB2312"/>
          <w:szCs w:val="21"/>
        </w:rPr>
        <w:t>0.01mg</w:t>
      </w:r>
      <w:r>
        <w:rPr>
          <w:rFonts w:eastAsia="仿宋_GB2312"/>
          <w:szCs w:val="21"/>
        </w:rPr>
        <w:t>）</w:t>
      </w:r>
      <w:r>
        <w:rPr>
          <w:rFonts w:eastAsia="仿宋_GB2312"/>
          <w:bCs/>
          <w:szCs w:val="21"/>
        </w:rPr>
        <w:t>，加甲醇溶解，</w:t>
      </w:r>
      <w:r>
        <w:rPr>
          <w:rFonts w:eastAsia="仿宋_GB2312"/>
          <w:szCs w:val="21"/>
        </w:rPr>
        <w:t>并转移至</w:t>
      </w:r>
      <w:r>
        <w:rPr>
          <w:rFonts w:eastAsia="仿宋_GB2312"/>
          <w:szCs w:val="21"/>
        </w:rPr>
        <w:t>100mL</w:t>
      </w:r>
      <w:r>
        <w:rPr>
          <w:rFonts w:eastAsia="仿宋_GB2312"/>
          <w:szCs w:val="21"/>
        </w:rPr>
        <w:t>容量瓶中</w:t>
      </w:r>
      <w:proofErr w:type="gramStart"/>
      <w:r>
        <w:rPr>
          <w:rFonts w:eastAsia="仿宋_GB2312"/>
          <w:szCs w:val="21"/>
        </w:rPr>
        <w:t>定容至刻度</w:t>
      </w:r>
      <w:proofErr w:type="gramEnd"/>
      <w:r>
        <w:rPr>
          <w:rFonts w:eastAsia="仿宋_GB2312"/>
          <w:szCs w:val="21"/>
        </w:rPr>
        <w:t>，此溶液浓度</w:t>
      </w:r>
      <w:r>
        <w:rPr>
          <w:rFonts w:eastAsia="仿宋_GB2312"/>
          <w:bCs/>
          <w:szCs w:val="21"/>
        </w:rPr>
        <w:t>为</w:t>
      </w:r>
      <w:r>
        <w:rPr>
          <w:rFonts w:eastAsia="仿宋_GB2312"/>
          <w:bCs/>
          <w:szCs w:val="21"/>
        </w:rPr>
        <w:t>50μg/mL</w:t>
      </w:r>
      <w:r>
        <w:rPr>
          <w:rFonts w:eastAsia="仿宋_GB2312"/>
          <w:bCs/>
          <w:szCs w:val="21"/>
        </w:rPr>
        <w:t>。</w:t>
      </w:r>
    </w:p>
    <w:p w:rsidR="008D3E4D" w:rsidRDefault="008D3E4D" w:rsidP="008D3E4D">
      <w:pPr>
        <w:spacing w:line="380" w:lineRule="exact"/>
        <w:rPr>
          <w:rFonts w:eastAsia="仿宋_GB2312"/>
          <w:szCs w:val="21"/>
        </w:rPr>
      </w:pPr>
      <w:r>
        <w:rPr>
          <w:rFonts w:eastAsia="仿宋_GB2312"/>
          <w:szCs w:val="21"/>
        </w:rPr>
        <w:t>3.3.2</w:t>
      </w:r>
      <w:r>
        <w:rPr>
          <w:rFonts w:eastAsia="仿宋_GB2312"/>
          <w:szCs w:val="21"/>
        </w:rPr>
        <w:t>芦</w:t>
      </w:r>
      <w:proofErr w:type="gramStart"/>
      <w:r>
        <w:rPr>
          <w:rFonts w:eastAsia="仿宋_GB2312"/>
          <w:szCs w:val="21"/>
        </w:rPr>
        <w:t>丁标准</w:t>
      </w:r>
      <w:proofErr w:type="gramEnd"/>
      <w:r>
        <w:rPr>
          <w:rFonts w:eastAsia="仿宋_GB2312"/>
          <w:szCs w:val="21"/>
        </w:rPr>
        <w:t>系列工作液：精密吸取</w:t>
      </w:r>
      <w:r>
        <w:rPr>
          <w:rFonts w:eastAsia="仿宋_GB2312"/>
          <w:szCs w:val="21"/>
        </w:rPr>
        <w:t>0.0</w:t>
      </w:r>
      <w:r>
        <w:rPr>
          <w:rFonts w:eastAsia="仿宋_GB2312"/>
          <w:szCs w:val="21"/>
        </w:rPr>
        <w:t>、</w:t>
      </w:r>
      <w:r>
        <w:rPr>
          <w:rFonts w:eastAsia="仿宋_GB2312"/>
          <w:szCs w:val="21"/>
        </w:rPr>
        <w:t>1.0</w:t>
      </w:r>
      <w:r>
        <w:rPr>
          <w:rFonts w:eastAsia="仿宋_GB2312"/>
          <w:szCs w:val="21"/>
        </w:rPr>
        <w:t>、</w:t>
      </w:r>
      <w:r>
        <w:rPr>
          <w:rFonts w:eastAsia="仿宋_GB2312"/>
          <w:szCs w:val="21"/>
        </w:rPr>
        <w:t>2.0</w:t>
      </w:r>
      <w:r>
        <w:rPr>
          <w:rFonts w:eastAsia="仿宋_GB2312"/>
          <w:szCs w:val="21"/>
        </w:rPr>
        <w:t>、</w:t>
      </w:r>
      <w:r>
        <w:rPr>
          <w:rFonts w:eastAsia="仿宋_GB2312"/>
          <w:szCs w:val="21"/>
        </w:rPr>
        <w:t>3.0</w:t>
      </w:r>
      <w:r>
        <w:rPr>
          <w:rFonts w:eastAsia="仿宋_GB2312"/>
          <w:szCs w:val="21"/>
        </w:rPr>
        <w:t>、</w:t>
      </w:r>
      <w:r>
        <w:rPr>
          <w:rFonts w:eastAsia="仿宋_GB2312"/>
          <w:szCs w:val="21"/>
        </w:rPr>
        <w:t>4.0</w:t>
      </w:r>
      <w:r>
        <w:rPr>
          <w:rFonts w:eastAsia="仿宋_GB2312"/>
          <w:szCs w:val="21"/>
        </w:rPr>
        <w:t>、</w:t>
      </w:r>
      <w:r>
        <w:rPr>
          <w:rFonts w:eastAsia="仿宋_GB2312"/>
          <w:szCs w:val="21"/>
        </w:rPr>
        <w:t>5.0mL</w:t>
      </w:r>
      <w:r>
        <w:rPr>
          <w:rFonts w:eastAsia="仿宋_GB2312"/>
          <w:szCs w:val="21"/>
        </w:rPr>
        <w:t>的标准储备液（</w:t>
      </w:r>
      <w:r>
        <w:rPr>
          <w:rFonts w:eastAsia="仿宋_GB2312"/>
          <w:szCs w:val="21"/>
        </w:rPr>
        <w:t>3.3.1</w:t>
      </w:r>
      <w:r>
        <w:rPr>
          <w:rFonts w:eastAsia="仿宋_GB2312"/>
          <w:szCs w:val="21"/>
        </w:rPr>
        <w:t>），分别置于</w:t>
      </w:r>
      <w:r>
        <w:rPr>
          <w:rFonts w:eastAsia="仿宋_GB2312"/>
          <w:szCs w:val="21"/>
        </w:rPr>
        <w:t>10mL</w:t>
      </w:r>
      <w:r>
        <w:rPr>
          <w:rFonts w:eastAsia="仿宋_GB2312"/>
          <w:szCs w:val="21"/>
        </w:rPr>
        <w:t>容量瓶中，加甲醇至刻度，摇匀，制成芦丁浓度分别为</w:t>
      </w:r>
      <w:r>
        <w:rPr>
          <w:rFonts w:eastAsia="仿宋_GB2312"/>
          <w:szCs w:val="21"/>
        </w:rPr>
        <w:t>0.0μg/mL</w:t>
      </w:r>
      <w:r>
        <w:rPr>
          <w:rFonts w:eastAsia="仿宋_GB2312"/>
          <w:szCs w:val="21"/>
        </w:rPr>
        <w:t>、</w:t>
      </w:r>
      <w:r>
        <w:rPr>
          <w:rFonts w:eastAsia="仿宋_GB2312"/>
          <w:szCs w:val="21"/>
        </w:rPr>
        <w:t>5.0μg/mL</w:t>
      </w:r>
      <w:r>
        <w:rPr>
          <w:rFonts w:eastAsia="仿宋_GB2312"/>
          <w:szCs w:val="21"/>
        </w:rPr>
        <w:t>、</w:t>
      </w:r>
      <w:r>
        <w:rPr>
          <w:rFonts w:eastAsia="仿宋_GB2312"/>
          <w:szCs w:val="21"/>
        </w:rPr>
        <w:t>10μg/mL</w:t>
      </w:r>
      <w:r>
        <w:rPr>
          <w:rFonts w:eastAsia="仿宋_GB2312"/>
          <w:szCs w:val="21"/>
        </w:rPr>
        <w:t>、</w:t>
      </w:r>
      <w:r>
        <w:rPr>
          <w:rFonts w:eastAsia="仿宋_GB2312"/>
          <w:szCs w:val="21"/>
        </w:rPr>
        <w:t>15μg/mL</w:t>
      </w:r>
      <w:r>
        <w:rPr>
          <w:rFonts w:eastAsia="仿宋_GB2312"/>
          <w:szCs w:val="21"/>
        </w:rPr>
        <w:t>、</w:t>
      </w:r>
      <w:r>
        <w:rPr>
          <w:rFonts w:eastAsia="仿宋_GB2312"/>
          <w:szCs w:val="21"/>
        </w:rPr>
        <w:t>20μg/mL</w:t>
      </w:r>
      <w:r>
        <w:rPr>
          <w:rFonts w:eastAsia="仿宋_GB2312"/>
          <w:szCs w:val="21"/>
        </w:rPr>
        <w:t>、</w:t>
      </w:r>
      <w:r>
        <w:rPr>
          <w:rFonts w:eastAsia="仿宋_GB2312"/>
          <w:szCs w:val="21"/>
        </w:rPr>
        <w:t>25μg/mL</w:t>
      </w:r>
      <w:r>
        <w:rPr>
          <w:rFonts w:eastAsia="仿宋_GB2312"/>
          <w:szCs w:val="21"/>
        </w:rPr>
        <w:t>的标准系列工作液。</w:t>
      </w:r>
    </w:p>
    <w:p w:rsidR="008D3E4D" w:rsidRDefault="008D3E4D" w:rsidP="008D3E4D">
      <w:pPr>
        <w:spacing w:line="380" w:lineRule="exact"/>
        <w:rPr>
          <w:rFonts w:eastAsia="仿宋_GB2312"/>
          <w:bCs/>
          <w:szCs w:val="21"/>
        </w:rPr>
      </w:pPr>
    </w:p>
    <w:p w:rsidR="008D3E4D" w:rsidRDefault="008D3E4D" w:rsidP="008D3E4D">
      <w:pPr>
        <w:numPr>
          <w:ilvl w:val="0"/>
          <w:numId w:val="6"/>
        </w:numPr>
        <w:spacing w:line="380" w:lineRule="exact"/>
        <w:rPr>
          <w:rFonts w:eastAsia="仿宋_GB2312"/>
          <w:bCs/>
          <w:szCs w:val="21"/>
        </w:rPr>
      </w:pPr>
      <w:r>
        <w:rPr>
          <w:rFonts w:eastAsia="仿宋_GB2312"/>
          <w:bCs/>
          <w:szCs w:val="21"/>
        </w:rPr>
        <w:t>仪器和设备</w:t>
      </w:r>
    </w:p>
    <w:p w:rsidR="008D3E4D" w:rsidRDefault="008D3E4D" w:rsidP="008D3E4D">
      <w:pPr>
        <w:spacing w:line="380" w:lineRule="exact"/>
        <w:rPr>
          <w:rFonts w:eastAsia="仿宋_GB2312"/>
          <w:bCs/>
          <w:szCs w:val="21"/>
        </w:rPr>
      </w:pPr>
      <w:r>
        <w:rPr>
          <w:rFonts w:eastAsia="仿宋_GB2312"/>
          <w:bCs/>
          <w:szCs w:val="21"/>
        </w:rPr>
        <w:t xml:space="preserve">4.1 </w:t>
      </w:r>
      <w:r>
        <w:rPr>
          <w:rFonts w:eastAsia="仿宋_GB2312"/>
          <w:bCs/>
          <w:szCs w:val="21"/>
        </w:rPr>
        <w:t>紫外</w:t>
      </w:r>
      <w:r>
        <w:rPr>
          <w:rFonts w:eastAsia="仿宋_GB2312"/>
          <w:bCs/>
          <w:szCs w:val="21"/>
        </w:rPr>
        <w:t>/</w:t>
      </w:r>
      <w:r>
        <w:rPr>
          <w:rFonts w:eastAsia="仿宋_GB2312"/>
          <w:bCs/>
          <w:szCs w:val="21"/>
        </w:rPr>
        <w:t>可见分光光度计。</w:t>
      </w:r>
    </w:p>
    <w:p w:rsidR="008D3E4D" w:rsidRDefault="008D3E4D" w:rsidP="008D3E4D">
      <w:pPr>
        <w:spacing w:line="380" w:lineRule="exact"/>
        <w:rPr>
          <w:rFonts w:eastAsia="仿宋_GB2312"/>
          <w:bCs/>
          <w:szCs w:val="21"/>
        </w:rPr>
      </w:pPr>
      <w:r>
        <w:rPr>
          <w:rFonts w:eastAsia="仿宋_GB2312"/>
          <w:bCs/>
          <w:szCs w:val="21"/>
        </w:rPr>
        <w:t xml:space="preserve">4.2 </w:t>
      </w:r>
      <w:r>
        <w:rPr>
          <w:rFonts w:eastAsia="仿宋_GB2312"/>
          <w:bCs/>
          <w:szCs w:val="21"/>
        </w:rPr>
        <w:t>超声波清洗器。</w:t>
      </w:r>
    </w:p>
    <w:p w:rsidR="008D3E4D" w:rsidRDefault="008D3E4D" w:rsidP="008D3E4D">
      <w:pPr>
        <w:spacing w:line="380" w:lineRule="exact"/>
        <w:rPr>
          <w:rFonts w:eastAsia="仿宋_GB2312"/>
          <w:bCs/>
          <w:szCs w:val="21"/>
        </w:rPr>
      </w:pPr>
      <w:r>
        <w:rPr>
          <w:rFonts w:eastAsia="仿宋_GB2312"/>
          <w:bCs/>
          <w:szCs w:val="21"/>
        </w:rPr>
        <w:t xml:space="preserve">4.3 </w:t>
      </w:r>
      <w:r>
        <w:rPr>
          <w:rFonts w:eastAsia="仿宋_GB2312"/>
          <w:bCs/>
          <w:szCs w:val="21"/>
        </w:rPr>
        <w:t>层析柱。</w:t>
      </w:r>
    </w:p>
    <w:p w:rsidR="008D3E4D" w:rsidRDefault="008D3E4D" w:rsidP="008D3E4D">
      <w:pPr>
        <w:spacing w:line="380" w:lineRule="exact"/>
        <w:rPr>
          <w:rFonts w:eastAsia="仿宋_GB2312"/>
          <w:bCs/>
          <w:szCs w:val="21"/>
        </w:rPr>
      </w:pPr>
      <w:r>
        <w:rPr>
          <w:rFonts w:eastAsia="仿宋_GB2312"/>
          <w:bCs/>
          <w:szCs w:val="21"/>
        </w:rPr>
        <w:t xml:space="preserve">4.4 </w:t>
      </w:r>
      <w:r>
        <w:rPr>
          <w:rFonts w:eastAsia="仿宋_GB2312"/>
          <w:bCs/>
          <w:szCs w:val="21"/>
        </w:rPr>
        <w:t>分析天平：</w:t>
      </w:r>
      <w:proofErr w:type="gramStart"/>
      <w:r>
        <w:rPr>
          <w:rFonts w:eastAsia="仿宋_GB2312"/>
          <w:bCs/>
          <w:szCs w:val="21"/>
        </w:rPr>
        <w:t>感</w:t>
      </w:r>
      <w:proofErr w:type="gramEnd"/>
      <w:r>
        <w:rPr>
          <w:rFonts w:eastAsia="仿宋_GB2312"/>
          <w:bCs/>
          <w:szCs w:val="21"/>
        </w:rPr>
        <w:t>量分别为</w:t>
      </w:r>
      <w:r>
        <w:rPr>
          <w:rFonts w:eastAsia="仿宋_GB2312"/>
          <w:bCs/>
          <w:szCs w:val="21"/>
        </w:rPr>
        <w:t>0.01mg</w:t>
      </w:r>
      <w:r>
        <w:rPr>
          <w:rFonts w:eastAsia="仿宋_GB2312"/>
          <w:bCs/>
          <w:szCs w:val="21"/>
        </w:rPr>
        <w:t>、</w:t>
      </w:r>
      <w:r>
        <w:rPr>
          <w:rFonts w:eastAsia="仿宋_GB2312"/>
          <w:bCs/>
          <w:szCs w:val="21"/>
        </w:rPr>
        <w:t>0.0001g</w:t>
      </w:r>
      <w:r>
        <w:rPr>
          <w:rFonts w:eastAsia="仿宋_GB2312"/>
          <w:bCs/>
          <w:szCs w:val="21"/>
        </w:rPr>
        <w:t>和</w:t>
      </w:r>
      <w:r>
        <w:rPr>
          <w:rFonts w:eastAsia="仿宋_GB2312"/>
          <w:bCs/>
          <w:szCs w:val="21"/>
        </w:rPr>
        <w:t>0.001g</w:t>
      </w:r>
      <w:r>
        <w:rPr>
          <w:rFonts w:eastAsia="仿宋_GB2312"/>
          <w:bCs/>
          <w:szCs w:val="21"/>
        </w:rPr>
        <w:t>。</w:t>
      </w:r>
    </w:p>
    <w:p w:rsidR="008D3E4D" w:rsidRDefault="008D3E4D" w:rsidP="008D3E4D">
      <w:pPr>
        <w:spacing w:line="380" w:lineRule="exact"/>
        <w:rPr>
          <w:rFonts w:eastAsia="仿宋_GB2312"/>
          <w:bCs/>
          <w:szCs w:val="21"/>
        </w:rPr>
      </w:pPr>
    </w:p>
    <w:p w:rsidR="008D3E4D" w:rsidRDefault="008D3E4D" w:rsidP="008D3E4D">
      <w:pPr>
        <w:numPr>
          <w:ilvl w:val="0"/>
          <w:numId w:val="6"/>
        </w:numPr>
        <w:spacing w:line="380" w:lineRule="exact"/>
        <w:rPr>
          <w:rFonts w:eastAsia="仿宋_GB2312"/>
          <w:bCs/>
          <w:szCs w:val="21"/>
        </w:rPr>
      </w:pPr>
      <w:r>
        <w:rPr>
          <w:rFonts w:eastAsia="仿宋_GB2312"/>
          <w:bCs/>
          <w:szCs w:val="21"/>
        </w:rPr>
        <w:t>分析步骤</w:t>
      </w:r>
    </w:p>
    <w:p w:rsidR="008D3E4D" w:rsidRDefault="008D3E4D" w:rsidP="008D3E4D">
      <w:pPr>
        <w:spacing w:line="380" w:lineRule="exact"/>
        <w:rPr>
          <w:rFonts w:eastAsia="仿宋_GB2312"/>
        </w:rPr>
      </w:pPr>
      <w:r>
        <w:rPr>
          <w:rFonts w:eastAsia="仿宋_GB2312"/>
        </w:rPr>
        <w:t xml:space="preserve">5.1 </w:t>
      </w:r>
      <w:r>
        <w:rPr>
          <w:rFonts w:eastAsia="仿宋_GB2312"/>
        </w:rPr>
        <w:t>试样制备</w:t>
      </w:r>
    </w:p>
    <w:p w:rsidR="008D3E4D" w:rsidRDefault="008D3E4D" w:rsidP="008D3E4D">
      <w:pPr>
        <w:spacing w:line="380" w:lineRule="exact"/>
        <w:ind w:firstLineChars="200" w:firstLine="420"/>
        <w:rPr>
          <w:rFonts w:eastAsia="仿宋_GB2312"/>
          <w:bCs/>
          <w:szCs w:val="21"/>
        </w:rPr>
      </w:pPr>
      <w:r>
        <w:rPr>
          <w:rFonts w:eastAsia="仿宋_GB2312"/>
          <w:bCs/>
          <w:szCs w:val="21"/>
        </w:rPr>
        <w:t>称取一定量的试样，加乙醇（</w:t>
      </w:r>
      <w:r>
        <w:rPr>
          <w:rFonts w:eastAsia="仿宋_GB2312"/>
          <w:bCs/>
          <w:szCs w:val="21"/>
        </w:rPr>
        <w:t>3.1.1</w:t>
      </w:r>
      <w:r>
        <w:rPr>
          <w:rFonts w:eastAsia="仿宋_GB2312"/>
          <w:bCs/>
          <w:szCs w:val="21"/>
        </w:rPr>
        <w:t>）</w:t>
      </w:r>
      <w:proofErr w:type="gramStart"/>
      <w:r>
        <w:rPr>
          <w:rFonts w:eastAsia="仿宋_GB2312"/>
          <w:bCs/>
          <w:szCs w:val="21"/>
        </w:rPr>
        <w:t>定容至</w:t>
      </w:r>
      <w:proofErr w:type="gramEnd"/>
      <w:r>
        <w:rPr>
          <w:rFonts w:eastAsia="仿宋_GB2312"/>
          <w:bCs/>
          <w:szCs w:val="21"/>
        </w:rPr>
        <w:t>25mL</w:t>
      </w:r>
      <w:r>
        <w:rPr>
          <w:rFonts w:eastAsia="仿宋_GB2312"/>
          <w:bCs/>
          <w:szCs w:val="21"/>
        </w:rPr>
        <w:t>，摇匀，超声提取</w:t>
      </w:r>
      <w:r>
        <w:rPr>
          <w:rFonts w:eastAsia="仿宋_GB2312"/>
          <w:bCs/>
          <w:szCs w:val="21"/>
        </w:rPr>
        <w:t>20min</w:t>
      </w:r>
      <w:r>
        <w:rPr>
          <w:rFonts w:eastAsia="仿宋_GB2312"/>
          <w:bCs/>
          <w:szCs w:val="21"/>
        </w:rPr>
        <w:t>，放置，吸取上清液</w:t>
      </w:r>
      <w:r>
        <w:rPr>
          <w:rFonts w:eastAsia="仿宋_GB2312"/>
          <w:bCs/>
          <w:szCs w:val="21"/>
        </w:rPr>
        <w:t>1.0mL</w:t>
      </w:r>
      <w:r>
        <w:rPr>
          <w:rFonts w:eastAsia="仿宋_GB2312"/>
          <w:bCs/>
          <w:szCs w:val="21"/>
        </w:rPr>
        <w:t>，于蒸发皿中，加</w:t>
      </w:r>
      <w:r>
        <w:rPr>
          <w:rFonts w:eastAsia="仿宋_GB2312"/>
          <w:bCs/>
          <w:szCs w:val="21"/>
        </w:rPr>
        <w:t>1g</w:t>
      </w:r>
      <w:r>
        <w:rPr>
          <w:rFonts w:eastAsia="仿宋_GB2312"/>
          <w:bCs/>
          <w:szCs w:val="21"/>
        </w:rPr>
        <w:t>聚酰胺粉（</w:t>
      </w:r>
      <w:r>
        <w:rPr>
          <w:rFonts w:eastAsia="仿宋_GB2312"/>
          <w:bCs/>
          <w:szCs w:val="21"/>
        </w:rPr>
        <w:t>3.1.2</w:t>
      </w:r>
      <w:r>
        <w:rPr>
          <w:rFonts w:eastAsia="仿宋_GB2312"/>
          <w:bCs/>
          <w:szCs w:val="21"/>
        </w:rPr>
        <w:t>）吸附，水浴挥去乙醇，然后转入层析柱</w:t>
      </w:r>
      <w:r>
        <w:rPr>
          <w:rFonts w:ascii="仿宋" w:eastAsia="仿宋" w:hAnsi="仿宋" w:hint="eastAsia"/>
          <w:bCs/>
          <w:szCs w:val="21"/>
        </w:rPr>
        <w:t>（</w:t>
      </w:r>
      <w:r>
        <w:rPr>
          <w:rFonts w:eastAsia="仿宋_GB2312" w:hint="eastAsia"/>
          <w:bCs/>
          <w:szCs w:val="21"/>
        </w:rPr>
        <w:t>层析柱内径可根据每个产品具体情况确定</w:t>
      </w:r>
      <w:r>
        <w:rPr>
          <w:rFonts w:ascii="仿宋" w:eastAsia="仿宋" w:hAnsi="仿宋" w:hint="eastAsia"/>
          <w:bCs/>
          <w:szCs w:val="21"/>
        </w:rPr>
        <w:t>）</w:t>
      </w:r>
      <w:r>
        <w:rPr>
          <w:rFonts w:ascii="仿宋" w:eastAsia="仿宋" w:hAnsi="仿宋"/>
          <w:bCs/>
          <w:szCs w:val="21"/>
        </w:rPr>
        <w:t>。</w:t>
      </w:r>
      <w:r>
        <w:rPr>
          <w:rFonts w:eastAsia="仿宋_GB2312"/>
          <w:bCs/>
          <w:szCs w:val="21"/>
        </w:rPr>
        <w:t>先用</w:t>
      </w:r>
      <w:r>
        <w:rPr>
          <w:rFonts w:eastAsia="仿宋_GB2312"/>
          <w:bCs/>
          <w:szCs w:val="21"/>
        </w:rPr>
        <w:t>20mL</w:t>
      </w:r>
      <w:r>
        <w:rPr>
          <w:rFonts w:eastAsia="仿宋_GB2312"/>
          <w:bCs/>
          <w:szCs w:val="21"/>
        </w:rPr>
        <w:t>甲苯（</w:t>
      </w:r>
      <w:r>
        <w:rPr>
          <w:rFonts w:eastAsia="仿宋_GB2312"/>
          <w:bCs/>
          <w:szCs w:val="21"/>
        </w:rPr>
        <w:t>3.1.3</w:t>
      </w:r>
      <w:r>
        <w:rPr>
          <w:rFonts w:eastAsia="仿宋_GB2312"/>
          <w:bCs/>
          <w:szCs w:val="21"/>
        </w:rPr>
        <w:t>）洗脱，弃去甲苯液；然后用甲醇（</w:t>
      </w:r>
      <w:r>
        <w:rPr>
          <w:rFonts w:eastAsia="仿宋_GB2312"/>
          <w:bCs/>
          <w:szCs w:val="21"/>
        </w:rPr>
        <w:t>3.1.4</w:t>
      </w:r>
      <w:r>
        <w:rPr>
          <w:rFonts w:eastAsia="仿宋_GB2312"/>
          <w:bCs/>
          <w:szCs w:val="21"/>
        </w:rPr>
        <w:t>）洗脱，合并洗脱液并</w:t>
      </w:r>
      <w:proofErr w:type="gramStart"/>
      <w:r>
        <w:rPr>
          <w:rFonts w:eastAsia="仿宋_GB2312"/>
          <w:bCs/>
          <w:szCs w:val="21"/>
        </w:rPr>
        <w:t>定容至</w:t>
      </w:r>
      <w:proofErr w:type="gramEnd"/>
      <w:r>
        <w:rPr>
          <w:rFonts w:eastAsia="仿宋_GB2312"/>
          <w:bCs/>
          <w:szCs w:val="21"/>
        </w:rPr>
        <w:t>25mL</w:t>
      </w:r>
      <w:r>
        <w:rPr>
          <w:rFonts w:eastAsia="仿宋_GB2312"/>
          <w:bCs/>
          <w:szCs w:val="21"/>
        </w:rPr>
        <w:t>，即得。</w:t>
      </w:r>
    </w:p>
    <w:p w:rsidR="008D3E4D" w:rsidRDefault="008D3E4D" w:rsidP="008D3E4D">
      <w:pPr>
        <w:spacing w:line="380" w:lineRule="exact"/>
        <w:rPr>
          <w:rFonts w:eastAsia="仿宋_GB2312"/>
          <w:szCs w:val="21"/>
        </w:rPr>
      </w:pPr>
      <w:r>
        <w:rPr>
          <w:rFonts w:eastAsia="仿宋_GB2312"/>
          <w:szCs w:val="21"/>
        </w:rPr>
        <w:t xml:space="preserve">5.2 </w:t>
      </w:r>
      <w:r>
        <w:rPr>
          <w:rFonts w:eastAsia="仿宋_GB2312"/>
          <w:szCs w:val="21"/>
        </w:rPr>
        <w:t>标准曲线的制作</w:t>
      </w:r>
    </w:p>
    <w:p w:rsidR="008D3E4D" w:rsidRDefault="008D3E4D" w:rsidP="008D3E4D">
      <w:pPr>
        <w:spacing w:line="380" w:lineRule="exact"/>
        <w:ind w:firstLineChars="200" w:firstLine="420"/>
        <w:rPr>
          <w:rFonts w:eastAsia="仿宋_GB2312"/>
          <w:szCs w:val="21"/>
        </w:rPr>
      </w:pPr>
      <w:r>
        <w:rPr>
          <w:rFonts w:eastAsia="仿宋_GB2312"/>
          <w:szCs w:val="21"/>
        </w:rPr>
        <w:t>取标准系列工作液（</w:t>
      </w:r>
      <w:r>
        <w:rPr>
          <w:rFonts w:eastAsia="仿宋_GB2312"/>
          <w:szCs w:val="21"/>
        </w:rPr>
        <w:t>3.3.2</w:t>
      </w:r>
      <w:r>
        <w:rPr>
          <w:rFonts w:eastAsia="仿宋_GB2312"/>
          <w:szCs w:val="21"/>
        </w:rPr>
        <w:t>），于波长</w:t>
      </w:r>
      <w:r>
        <w:rPr>
          <w:rFonts w:eastAsia="仿宋_GB2312"/>
          <w:szCs w:val="21"/>
        </w:rPr>
        <w:t>360nm</w:t>
      </w:r>
      <w:r>
        <w:rPr>
          <w:rFonts w:eastAsia="仿宋_GB2312"/>
          <w:szCs w:val="21"/>
        </w:rPr>
        <w:t>测定吸光度，以芦丁标准工作液的浓度为横坐标，吸光度值为纵坐标，绘制标准曲线。</w:t>
      </w:r>
    </w:p>
    <w:p w:rsidR="008D3E4D" w:rsidRDefault="008D3E4D" w:rsidP="008D3E4D">
      <w:pPr>
        <w:spacing w:line="380" w:lineRule="exact"/>
        <w:rPr>
          <w:rFonts w:eastAsia="仿宋_GB2312"/>
          <w:szCs w:val="21"/>
        </w:rPr>
      </w:pPr>
      <w:r>
        <w:rPr>
          <w:rFonts w:eastAsia="仿宋_GB2312"/>
          <w:szCs w:val="21"/>
        </w:rPr>
        <w:t xml:space="preserve">5.3 </w:t>
      </w:r>
      <w:r>
        <w:rPr>
          <w:rFonts w:eastAsia="仿宋_GB2312"/>
          <w:szCs w:val="21"/>
        </w:rPr>
        <w:t>试样溶液的测定</w:t>
      </w:r>
    </w:p>
    <w:p w:rsidR="008D3E4D" w:rsidRDefault="008D3E4D" w:rsidP="008D3E4D">
      <w:pPr>
        <w:spacing w:line="380" w:lineRule="exact"/>
        <w:ind w:firstLineChars="200" w:firstLine="420"/>
        <w:rPr>
          <w:rFonts w:eastAsia="仿宋_GB2312"/>
          <w:szCs w:val="21"/>
        </w:rPr>
      </w:pPr>
      <w:r>
        <w:rPr>
          <w:rFonts w:eastAsia="仿宋_GB2312"/>
          <w:szCs w:val="21"/>
        </w:rPr>
        <w:t>取试样溶液（</w:t>
      </w:r>
      <w:r>
        <w:rPr>
          <w:rFonts w:eastAsia="仿宋_GB2312"/>
          <w:szCs w:val="21"/>
        </w:rPr>
        <w:t>5.1</w:t>
      </w:r>
      <w:r>
        <w:rPr>
          <w:rFonts w:eastAsia="仿宋_GB2312"/>
          <w:szCs w:val="21"/>
        </w:rPr>
        <w:t>），于波长</w:t>
      </w:r>
      <w:r>
        <w:rPr>
          <w:rFonts w:eastAsia="仿宋_GB2312"/>
          <w:szCs w:val="21"/>
        </w:rPr>
        <w:t>360nm</w:t>
      </w:r>
      <w:r>
        <w:rPr>
          <w:rFonts w:eastAsia="仿宋_GB2312"/>
          <w:szCs w:val="21"/>
        </w:rPr>
        <w:t>测定吸光度，根据标准曲线得到试样溶液中总黄酮的浓度，平行测定次数不少于两次。</w:t>
      </w:r>
    </w:p>
    <w:p w:rsidR="008D3E4D" w:rsidRDefault="008D3E4D" w:rsidP="008D3E4D">
      <w:pPr>
        <w:spacing w:line="380" w:lineRule="exact"/>
        <w:ind w:firstLineChars="200" w:firstLine="420"/>
        <w:rPr>
          <w:rFonts w:eastAsia="仿宋_GB2312"/>
          <w:szCs w:val="21"/>
        </w:rPr>
      </w:pPr>
    </w:p>
    <w:p w:rsidR="008D3E4D" w:rsidRDefault="008D3E4D" w:rsidP="008D3E4D">
      <w:pPr>
        <w:numPr>
          <w:ilvl w:val="0"/>
          <w:numId w:val="6"/>
        </w:numPr>
        <w:spacing w:line="380" w:lineRule="exact"/>
        <w:rPr>
          <w:rFonts w:eastAsia="仿宋_GB2312"/>
          <w:szCs w:val="21"/>
        </w:rPr>
      </w:pPr>
      <w:r>
        <w:rPr>
          <w:rFonts w:eastAsia="仿宋_GB2312"/>
          <w:szCs w:val="21"/>
        </w:rPr>
        <w:t>结果计算</w:t>
      </w:r>
    </w:p>
    <w:p w:rsidR="008D3E4D" w:rsidRDefault="008D3E4D" w:rsidP="008D3E4D">
      <w:pPr>
        <w:pStyle w:val="afffe"/>
        <w:tabs>
          <w:tab w:val="left" w:pos="720"/>
        </w:tabs>
        <w:ind w:left="360" w:firstLineChars="0" w:firstLine="0"/>
        <w:rPr>
          <w:rFonts w:eastAsia="仿宋_GB2312"/>
          <w:szCs w:val="21"/>
        </w:rPr>
      </w:pPr>
      <w:r>
        <w:rPr>
          <w:rFonts w:eastAsia="仿宋_GB2312"/>
          <w:szCs w:val="21"/>
        </w:rPr>
        <w:t>试样中总黄酮含量按下式计算</w:t>
      </w:r>
      <w:r>
        <w:rPr>
          <w:rFonts w:eastAsia="仿宋_GB2312"/>
          <w:szCs w:val="21"/>
        </w:rPr>
        <w:t>:</w:t>
      </w:r>
    </w:p>
    <w:p w:rsidR="008D3E4D" w:rsidRDefault="008D3E4D" w:rsidP="008D3E4D">
      <w:pPr>
        <w:spacing w:line="720" w:lineRule="auto"/>
        <w:ind w:left="357"/>
        <w:jc w:val="center"/>
        <w:rPr>
          <w:rFonts w:eastAsia="仿宋_GB2312"/>
          <w:sz w:val="28"/>
          <w:szCs w:val="28"/>
        </w:rPr>
      </w:pPr>
      <w:r>
        <w:rPr>
          <w:rFonts w:eastAsia="仿宋_GB2312"/>
          <w:position w:val="-26"/>
        </w:rPr>
        <w:object w:dxaOrig="1779" w:dyaOrig="599">
          <v:shape id="对象 143" o:spid="_x0000_i1044" type="#_x0000_t75" style="width:110.8pt;height:37.55pt;mso-wrap-style:square;mso-position-horizontal-relative:page;mso-position-vertical-relative:page" o:ole="">
            <v:fill o:detectmouseclick="t"/>
            <v:imagedata r:id="rId70" o:title=""/>
          </v:shape>
          <o:OLEObject Type="Embed" ProgID="Equation.3" ShapeID="对象 143" DrawAspect="Content" ObjectID="_1751117006" r:id="rId71">
            <o:FieldCodes>\* MERGEFORMAT</o:FieldCodes>
          </o:OLEObject>
        </w:object>
      </w:r>
    </w:p>
    <w:p w:rsidR="008D3E4D" w:rsidRDefault="008D3E4D" w:rsidP="008D3E4D">
      <w:pPr>
        <w:spacing w:line="380" w:lineRule="exact"/>
        <w:ind w:firstLineChars="200" w:firstLine="420"/>
        <w:rPr>
          <w:rFonts w:eastAsia="仿宋_GB2312"/>
          <w:bCs/>
          <w:szCs w:val="21"/>
        </w:rPr>
      </w:pPr>
      <w:r>
        <w:rPr>
          <w:rFonts w:eastAsia="仿宋_GB2312"/>
          <w:bCs/>
          <w:szCs w:val="21"/>
        </w:rPr>
        <w:t>式中：</w:t>
      </w:r>
    </w:p>
    <w:p w:rsidR="008D3E4D" w:rsidRDefault="008D3E4D" w:rsidP="008D3E4D">
      <w:pPr>
        <w:spacing w:line="380" w:lineRule="exact"/>
        <w:ind w:firstLineChars="200" w:firstLine="420"/>
        <w:rPr>
          <w:rFonts w:eastAsia="仿宋_GB2312"/>
          <w:bCs/>
          <w:szCs w:val="21"/>
        </w:rPr>
      </w:pPr>
      <w:r>
        <w:rPr>
          <w:rFonts w:eastAsia="仿宋_GB2312"/>
          <w:bCs/>
          <w:i/>
          <w:szCs w:val="21"/>
        </w:rPr>
        <w:t>X</w:t>
      </w:r>
      <w:r>
        <w:rPr>
          <w:rFonts w:eastAsia="仿宋_GB2312"/>
          <w:szCs w:val="21"/>
        </w:rPr>
        <w:t>—</w:t>
      </w:r>
      <w:r>
        <w:rPr>
          <w:rFonts w:eastAsia="仿宋_GB2312"/>
          <w:bCs/>
          <w:szCs w:val="21"/>
        </w:rPr>
        <w:t>试样中总黄酮的含量，以芦丁（</w:t>
      </w:r>
      <w:r>
        <w:rPr>
          <w:rFonts w:eastAsia="仿宋_GB2312"/>
          <w:bCs/>
          <w:szCs w:val="21"/>
        </w:rPr>
        <w:t>C</w:t>
      </w:r>
      <w:r>
        <w:rPr>
          <w:rFonts w:eastAsia="仿宋_GB2312"/>
          <w:bCs/>
          <w:szCs w:val="21"/>
          <w:vertAlign w:val="subscript"/>
        </w:rPr>
        <w:t>27</w:t>
      </w:r>
      <w:r>
        <w:rPr>
          <w:rFonts w:eastAsia="仿宋_GB2312"/>
          <w:bCs/>
          <w:szCs w:val="21"/>
        </w:rPr>
        <w:t>H</w:t>
      </w:r>
      <w:r>
        <w:rPr>
          <w:rFonts w:eastAsia="仿宋_GB2312"/>
          <w:bCs/>
          <w:szCs w:val="21"/>
          <w:vertAlign w:val="subscript"/>
        </w:rPr>
        <w:t>30</w:t>
      </w:r>
      <w:r>
        <w:rPr>
          <w:rFonts w:eastAsia="仿宋_GB2312"/>
          <w:bCs/>
          <w:szCs w:val="21"/>
        </w:rPr>
        <w:t>O</w:t>
      </w:r>
      <w:r>
        <w:rPr>
          <w:rFonts w:eastAsia="仿宋_GB2312"/>
          <w:bCs/>
          <w:szCs w:val="21"/>
          <w:vertAlign w:val="subscript"/>
        </w:rPr>
        <w:t>16</w:t>
      </w:r>
      <w:r>
        <w:rPr>
          <w:rFonts w:eastAsia="仿宋_GB2312"/>
          <w:bCs/>
          <w:szCs w:val="21"/>
        </w:rPr>
        <w:t>）计，</w:t>
      </w:r>
      <w:r>
        <w:rPr>
          <w:rFonts w:eastAsia="仿宋_GB2312"/>
          <w:bCs/>
          <w:szCs w:val="21"/>
        </w:rPr>
        <w:t xml:space="preserve"> </w:t>
      </w:r>
      <w:r>
        <w:rPr>
          <w:rFonts w:eastAsia="仿宋_GB2312"/>
          <w:bCs/>
          <w:szCs w:val="21"/>
        </w:rPr>
        <w:t>单位</w:t>
      </w:r>
      <w:proofErr w:type="gramStart"/>
      <w:r>
        <w:rPr>
          <w:rFonts w:eastAsia="仿宋_GB2312"/>
          <w:bCs/>
          <w:szCs w:val="21"/>
        </w:rPr>
        <w:t>为克每一百克或克每一百毫升</w:t>
      </w:r>
      <w:proofErr w:type="gramEnd"/>
      <w:r>
        <w:rPr>
          <w:rFonts w:eastAsia="仿宋_GB2312"/>
          <w:bCs/>
          <w:szCs w:val="21"/>
        </w:rPr>
        <w:t>（</w:t>
      </w:r>
      <w:r>
        <w:rPr>
          <w:rFonts w:eastAsia="仿宋_GB2312"/>
          <w:bCs/>
          <w:szCs w:val="21"/>
        </w:rPr>
        <w:t>g/100g</w:t>
      </w:r>
      <w:r>
        <w:rPr>
          <w:rFonts w:eastAsia="仿宋_GB2312"/>
          <w:bCs/>
          <w:szCs w:val="21"/>
        </w:rPr>
        <w:t>或</w:t>
      </w:r>
      <w:r>
        <w:rPr>
          <w:rFonts w:eastAsia="仿宋_GB2312"/>
          <w:bCs/>
          <w:szCs w:val="21"/>
        </w:rPr>
        <w:t>g/100mL</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C</w:t>
      </w:r>
      <w:r>
        <w:rPr>
          <w:rFonts w:eastAsia="仿宋_GB2312"/>
          <w:szCs w:val="21"/>
        </w:rPr>
        <w:t>—</w:t>
      </w:r>
      <w:r>
        <w:rPr>
          <w:rFonts w:eastAsia="仿宋_GB2312"/>
          <w:szCs w:val="21"/>
        </w:rPr>
        <w:t>试样</w:t>
      </w:r>
      <w:r>
        <w:rPr>
          <w:rFonts w:eastAsia="仿宋_GB2312"/>
          <w:bCs/>
          <w:szCs w:val="21"/>
        </w:rPr>
        <w:t>溶液中总黄酮的浓度，</w:t>
      </w:r>
      <w:r>
        <w:rPr>
          <w:rFonts w:eastAsia="仿宋_GB2312"/>
          <w:szCs w:val="21"/>
        </w:rPr>
        <w:t>单位为毫克每毫升（</w:t>
      </w:r>
      <w:r>
        <w:rPr>
          <w:rFonts w:eastAsia="仿宋_GB2312"/>
          <w:szCs w:val="21"/>
        </w:rPr>
        <w:t>mg/mL</w:t>
      </w:r>
      <w:r>
        <w:rPr>
          <w:rFonts w:eastAsia="仿宋_GB2312"/>
          <w:szCs w:val="21"/>
        </w:rPr>
        <w:t>）</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V</w:t>
      </w:r>
      <w:r>
        <w:rPr>
          <w:rFonts w:eastAsia="仿宋_GB2312"/>
          <w:bCs/>
          <w:i/>
          <w:szCs w:val="21"/>
          <w:vertAlign w:val="subscript"/>
        </w:rPr>
        <w:t>1</w:t>
      </w:r>
      <w:r>
        <w:rPr>
          <w:rFonts w:eastAsia="仿宋_GB2312"/>
          <w:szCs w:val="21"/>
        </w:rPr>
        <w:t>—</w:t>
      </w:r>
      <w:r>
        <w:rPr>
          <w:rFonts w:eastAsia="仿宋_GB2312"/>
          <w:bCs/>
          <w:szCs w:val="21"/>
        </w:rPr>
        <w:t>试样定容体积，</w:t>
      </w:r>
      <w:r>
        <w:rPr>
          <w:rFonts w:eastAsia="仿宋_GB2312"/>
          <w:szCs w:val="21"/>
        </w:rPr>
        <w:t>单位为毫升（</w:t>
      </w:r>
      <w:r>
        <w:rPr>
          <w:rFonts w:eastAsia="仿宋_GB2312"/>
          <w:szCs w:val="21"/>
        </w:rPr>
        <w:t>mL</w:t>
      </w:r>
      <w:r>
        <w:rPr>
          <w:rFonts w:eastAsia="仿宋_GB2312"/>
          <w:szCs w:val="21"/>
        </w:rPr>
        <w:t>）</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V</w:t>
      </w:r>
      <w:r>
        <w:rPr>
          <w:rFonts w:eastAsia="仿宋_GB2312"/>
          <w:bCs/>
          <w:i/>
          <w:szCs w:val="21"/>
          <w:vertAlign w:val="subscript"/>
        </w:rPr>
        <w:t>2</w:t>
      </w:r>
      <w:r>
        <w:rPr>
          <w:rFonts w:eastAsia="仿宋_GB2312"/>
          <w:szCs w:val="21"/>
        </w:rPr>
        <w:t>—</w:t>
      </w:r>
      <w:r>
        <w:rPr>
          <w:rFonts w:eastAsia="仿宋_GB2312"/>
          <w:bCs/>
          <w:szCs w:val="21"/>
        </w:rPr>
        <w:t>吸取试样溶液体积，</w:t>
      </w:r>
      <w:r>
        <w:rPr>
          <w:rFonts w:eastAsia="仿宋_GB2312"/>
          <w:szCs w:val="21"/>
        </w:rPr>
        <w:t>单位为毫升（</w:t>
      </w:r>
      <w:r>
        <w:rPr>
          <w:rFonts w:eastAsia="仿宋_GB2312"/>
          <w:szCs w:val="21"/>
        </w:rPr>
        <w:t>mL</w:t>
      </w:r>
      <w:r>
        <w:rPr>
          <w:rFonts w:eastAsia="仿宋_GB2312"/>
          <w:szCs w:val="21"/>
        </w:rPr>
        <w:t>）</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V</w:t>
      </w:r>
      <w:r>
        <w:rPr>
          <w:rFonts w:eastAsia="仿宋_GB2312"/>
          <w:bCs/>
          <w:i/>
          <w:szCs w:val="21"/>
          <w:vertAlign w:val="subscript"/>
        </w:rPr>
        <w:t>3</w:t>
      </w:r>
      <w:r>
        <w:rPr>
          <w:rFonts w:eastAsia="仿宋_GB2312"/>
          <w:szCs w:val="21"/>
        </w:rPr>
        <w:t>—</w:t>
      </w:r>
      <w:proofErr w:type="gramStart"/>
      <w:r>
        <w:rPr>
          <w:rFonts w:eastAsia="仿宋_GB2312"/>
          <w:bCs/>
          <w:szCs w:val="21"/>
        </w:rPr>
        <w:t>过柱后</w:t>
      </w:r>
      <w:proofErr w:type="gramEnd"/>
      <w:r>
        <w:rPr>
          <w:rFonts w:eastAsia="仿宋_GB2312"/>
          <w:bCs/>
          <w:szCs w:val="21"/>
        </w:rPr>
        <w:t>定容体积，</w:t>
      </w:r>
      <w:r>
        <w:rPr>
          <w:rFonts w:eastAsia="仿宋_GB2312"/>
          <w:szCs w:val="21"/>
        </w:rPr>
        <w:t>单位为毫升（</w:t>
      </w:r>
      <w:r>
        <w:rPr>
          <w:rFonts w:eastAsia="仿宋_GB2312"/>
          <w:szCs w:val="21"/>
        </w:rPr>
        <w:t>mL</w:t>
      </w:r>
      <w:r>
        <w:rPr>
          <w:rFonts w:eastAsia="仿宋_GB2312"/>
          <w:szCs w:val="21"/>
        </w:rPr>
        <w:t>）</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M</w:t>
      </w:r>
      <w:r>
        <w:rPr>
          <w:rFonts w:eastAsia="仿宋_GB2312"/>
          <w:szCs w:val="21"/>
        </w:rPr>
        <w:t>—</w:t>
      </w:r>
      <w:r>
        <w:rPr>
          <w:rFonts w:eastAsia="仿宋_GB2312"/>
          <w:bCs/>
          <w:szCs w:val="21"/>
        </w:rPr>
        <w:t>试样取样量，</w:t>
      </w:r>
      <w:r>
        <w:rPr>
          <w:rFonts w:eastAsia="仿宋_GB2312"/>
          <w:szCs w:val="21"/>
        </w:rPr>
        <w:t>单位为克或毫升（</w:t>
      </w:r>
      <w:r>
        <w:rPr>
          <w:rFonts w:eastAsia="仿宋_GB2312"/>
          <w:bCs/>
          <w:szCs w:val="21"/>
        </w:rPr>
        <w:t>g</w:t>
      </w:r>
      <w:r>
        <w:rPr>
          <w:rFonts w:eastAsia="仿宋_GB2312"/>
          <w:bCs/>
          <w:szCs w:val="21"/>
        </w:rPr>
        <w:t>或</w:t>
      </w:r>
      <w:r>
        <w:rPr>
          <w:rFonts w:eastAsia="仿宋_GB2312"/>
          <w:bCs/>
          <w:szCs w:val="21"/>
        </w:rPr>
        <w:t>mL</w:t>
      </w:r>
      <w:r>
        <w:rPr>
          <w:rFonts w:eastAsia="仿宋_GB2312"/>
          <w:bCs/>
          <w:szCs w:val="21"/>
        </w:rPr>
        <w:t>）。</w:t>
      </w:r>
    </w:p>
    <w:p w:rsidR="008D3E4D" w:rsidRDefault="008D3E4D" w:rsidP="008D3E4D">
      <w:pPr>
        <w:spacing w:line="380" w:lineRule="exact"/>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条件下获得的两次独立测定结果的算术平均值表示，保留三位有效数字。</w:t>
      </w:r>
    </w:p>
    <w:p w:rsidR="008D3E4D" w:rsidRDefault="008D3E4D" w:rsidP="008D3E4D">
      <w:pPr>
        <w:spacing w:line="380" w:lineRule="exact"/>
        <w:ind w:firstLineChars="200" w:firstLine="420"/>
        <w:rPr>
          <w:rFonts w:eastAsia="仿宋_GB2312"/>
          <w:szCs w:val="21"/>
        </w:rPr>
      </w:pPr>
    </w:p>
    <w:p w:rsidR="008D3E4D" w:rsidRDefault="008D3E4D" w:rsidP="008D3E4D">
      <w:pPr>
        <w:numPr>
          <w:ilvl w:val="0"/>
          <w:numId w:val="6"/>
        </w:numPr>
        <w:spacing w:line="380" w:lineRule="exact"/>
        <w:rPr>
          <w:rFonts w:eastAsia="仿宋_GB2312"/>
          <w:bCs/>
          <w:spacing w:val="-4"/>
          <w:szCs w:val="21"/>
        </w:rPr>
      </w:pPr>
      <w:r>
        <w:rPr>
          <w:rFonts w:eastAsia="仿宋_GB2312"/>
          <w:bCs/>
          <w:spacing w:val="-4"/>
          <w:szCs w:val="21"/>
        </w:rPr>
        <w:t>精密度</w:t>
      </w:r>
    </w:p>
    <w:p w:rsidR="008D3E4D" w:rsidRDefault="008D3E4D" w:rsidP="008D3E4D">
      <w:pPr>
        <w:tabs>
          <w:tab w:val="left" w:pos="720"/>
        </w:tabs>
        <w:spacing w:line="380" w:lineRule="exact"/>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tabs>
          <w:tab w:val="left" w:pos="720"/>
        </w:tabs>
        <w:spacing w:line="380" w:lineRule="exact"/>
        <w:ind w:firstLineChars="200" w:firstLine="420"/>
        <w:rPr>
          <w:rFonts w:eastAsia="仿宋_GB2312"/>
          <w:szCs w:val="21"/>
        </w:rPr>
      </w:pPr>
    </w:p>
    <w:p w:rsidR="008D3E4D" w:rsidRDefault="008D3E4D" w:rsidP="008D3E4D">
      <w:pPr>
        <w:pStyle w:val="af9"/>
        <w:tabs>
          <w:tab w:val="center" w:pos="4201"/>
          <w:tab w:val="right" w:leader="dot" w:pos="9298"/>
        </w:tabs>
        <w:spacing w:line="360" w:lineRule="auto"/>
        <w:ind w:firstLine="482"/>
        <w:jc w:val="center"/>
        <w:rPr>
          <w:rFonts w:ascii="Times New Roman" w:eastAsia="仿宋_GB2312"/>
          <w:b/>
          <w:bCs/>
          <w:kern w:val="0"/>
          <w:sz w:val="24"/>
          <w:szCs w:val="24"/>
        </w:rPr>
      </w:pPr>
      <w:bookmarkStart w:id="306" w:name="_Toc30260_WPSOffice_Level3"/>
      <w:bookmarkStart w:id="307" w:name="_Toc4186_WPSOffice_Level3"/>
      <w:r>
        <w:rPr>
          <w:rFonts w:ascii="Times New Roman" w:eastAsia="仿宋_GB2312"/>
          <w:b/>
          <w:bCs/>
          <w:kern w:val="0"/>
          <w:sz w:val="24"/>
          <w:szCs w:val="24"/>
        </w:rPr>
        <w:br w:type="page"/>
      </w:r>
      <w:r>
        <w:rPr>
          <w:rFonts w:ascii="Times New Roman" w:eastAsia="仿宋_GB2312"/>
          <w:b/>
          <w:bCs/>
          <w:kern w:val="0"/>
          <w:sz w:val="24"/>
          <w:szCs w:val="24"/>
        </w:rPr>
        <w:lastRenderedPageBreak/>
        <w:t>第二法</w:t>
      </w:r>
      <w:bookmarkEnd w:id="306"/>
      <w:bookmarkEnd w:id="307"/>
    </w:p>
    <w:p w:rsidR="008D3E4D" w:rsidRDefault="008D3E4D" w:rsidP="008D3E4D">
      <w:pPr>
        <w:numPr>
          <w:ilvl w:val="0"/>
          <w:numId w:val="6"/>
        </w:numPr>
        <w:spacing w:line="380" w:lineRule="exact"/>
        <w:rPr>
          <w:rFonts w:eastAsia="仿宋_GB2312"/>
          <w:bCs/>
          <w:szCs w:val="21"/>
        </w:rPr>
      </w:pPr>
      <w:r>
        <w:rPr>
          <w:rFonts w:eastAsia="仿宋_GB2312"/>
          <w:bCs/>
          <w:szCs w:val="21"/>
        </w:rPr>
        <w:t>原理</w:t>
      </w:r>
    </w:p>
    <w:p w:rsidR="008D3E4D" w:rsidRDefault="008D3E4D" w:rsidP="008D3E4D">
      <w:pPr>
        <w:spacing w:line="380" w:lineRule="exact"/>
        <w:ind w:firstLineChars="200" w:firstLine="420"/>
        <w:rPr>
          <w:rFonts w:eastAsia="仿宋_GB2312"/>
          <w:bCs/>
          <w:szCs w:val="21"/>
        </w:rPr>
      </w:pPr>
      <w:r>
        <w:rPr>
          <w:rFonts w:eastAsia="仿宋_GB2312"/>
          <w:bCs/>
          <w:szCs w:val="21"/>
        </w:rPr>
        <w:t>试样经预处理除杂后，以甲醇或</w:t>
      </w:r>
      <w:r>
        <w:rPr>
          <w:rFonts w:eastAsia="仿宋_GB2312"/>
          <w:bCs/>
          <w:szCs w:val="21"/>
        </w:rPr>
        <w:t>60%</w:t>
      </w:r>
      <w:r>
        <w:rPr>
          <w:rFonts w:eastAsia="仿宋_GB2312"/>
          <w:bCs/>
          <w:szCs w:val="21"/>
        </w:rPr>
        <w:t>乙醇溶液提取黄酮类成分。试样中的黄酮类成分可被亚硝酸钠还原，与硝酸铝生成络合物，在氢氧化钠溶液碱性条件下开环，生成</w:t>
      </w:r>
      <w:r>
        <w:rPr>
          <w:rFonts w:eastAsia="仿宋_GB2312"/>
          <w:bCs/>
          <w:szCs w:val="21"/>
        </w:rPr>
        <w:t>2-</w:t>
      </w:r>
      <w:r>
        <w:rPr>
          <w:rFonts w:eastAsia="仿宋_GB2312"/>
          <w:bCs/>
          <w:szCs w:val="21"/>
        </w:rPr>
        <w:t>羟基查尔酮而使溶液</w:t>
      </w:r>
      <w:proofErr w:type="gramStart"/>
      <w:r>
        <w:rPr>
          <w:rFonts w:eastAsia="仿宋_GB2312"/>
          <w:bCs/>
          <w:szCs w:val="21"/>
        </w:rPr>
        <w:t>显特征</w:t>
      </w:r>
      <w:proofErr w:type="gramEnd"/>
      <w:r>
        <w:rPr>
          <w:rFonts w:eastAsia="仿宋_GB2312"/>
          <w:bCs/>
          <w:szCs w:val="21"/>
        </w:rPr>
        <w:t>的橙红色，采用分光光度法在</w:t>
      </w:r>
      <w:r>
        <w:rPr>
          <w:rFonts w:eastAsia="仿宋_GB2312"/>
          <w:bCs/>
          <w:szCs w:val="21"/>
        </w:rPr>
        <w:t>510nm</w:t>
      </w:r>
      <w:r>
        <w:rPr>
          <w:rFonts w:eastAsia="仿宋_GB2312"/>
          <w:bCs/>
          <w:szCs w:val="21"/>
        </w:rPr>
        <w:t>波长处测定吸光度，以芦丁为对照品，采用标准曲线法计算样品中总黄酮的含量。</w:t>
      </w:r>
    </w:p>
    <w:p w:rsidR="008D3E4D" w:rsidRDefault="008D3E4D" w:rsidP="008D3E4D">
      <w:pPr>
        <w:spacing w:line="380" w:lineRule="exact"/>
        <w:ind w:firstLineChars="200" w:firstLine="420"/>
        <w:rPr>
          <w:rFonts w:eastAsia="仿宋_GB2312"/>
          <w:bCs/>
          <w:szCs w:val="21"/>
        </w:rPr>
      </w:pPr>
    </w:p>
    <w:p w:rsidR="008D3E4D" w:rsidRDefault="008D3E4D" w:rsidP="008D3E4D">
      <w:pPr>
        <w:numPr>
          <w:ilvl w:val="0"/>
          <w:numId w:val="6"/>
        </w:numPr>
        <w:spacing w:line="380" w:lineRule="exact"/>
        <w:rPr>
          <w:rFonts w:eastAsia="仿宋_GB2312"/>
          <w:bCs/>
          <w:szCs w:val="21"/>
        </w:rPr>
      </w:pPr>
      <w:r>
        <w:rPr>
          <w:rFonts w:eastAsia="仿宋_GB2312"/>
          <w:bCs/>
          <w:szCs w:val="21"/>
        </w:rPr>
        <w:t>试剂和材料</w:t>
      </w:r>
    </w:p>
    <w:p w:rsidR="008D3E4D" w:rsidRDefault="008D3E4D" w:rsidP="008D3E4D">
      <w:pPr>
        <w:spacing w:line="380" w:lineRule="exact"/>
        <w:ind w:firstLineChars="200" w:firstLine="360"/>
        <w:rPr>
          <w:rFonts w:eastAsia="仿宋_GB2312"/>
          <w:szCs w:val="21"/>
        </w:rPr>
      </w:pPr>
      <w:r>
        <w:rPr>
          <w:rFonts w:eastAsia="仿宋_GB2312"/>
          <w:sz w:val="18"/>
          <w:szCs w:val="18"/>
        </w:rPr>
        <w:t>注：除非另有说明，本方法所用试剂均为分析纯，</w:t>
      </w:r>
      <w:r>
        <w:rPr>
          <w:rFonts w:eastAsia="仿宋_GB2312"/>
          <w:sz w:val="18"/>
          <w:szCs w:val="21"/>
        </w:rPr>
        <w:t>水为</w:t>
      </w:r>
      <w:r>
        <w:rPr>
          <w:rFonts w:eastAsia="仿宋_GB2312"/>
          <w:sz w:val="18"/>
          <w:szCs w:val="21"/>
        </w:rPr>
        <w:t>GB/T 6682</w:t>
      </w:r>
      <w:r>
        <w:rPr>
          <w:rFonts w:eastAsia="仿宋_GB2312"/>
          <w:sz w:val="18"/>
          <w:szCs w:val="21"/>
        </w:rPr>
        <w:t>规定的二级水或三级水。</w:t>
      </w:r>
    </w:p>
    <w:p w:rsidR="008D3E4D" w:rsidRDefault="008D3E4D" w:rsidP="008D3E4D">
      <w:pPr>
        <w:spacing w:line="380" w:lineRule="exact"/>
        <w:rPr>
          <w:rFonts w:eastAsia="仿宋_GB2312"/>
          <w:szCs w:val="21"/>
        </w:rPr>
      </w:pPr>
      <w:r>
        <w:rPr>
          <w:rFonts w:eastAsia="仿宋_GB2312"/>
          <w:szCs w:val="21"/>
        </w:rPr>
        <w:t xml:space="preserve">9.1 </w:t>
      </w:r>
      <w:r>
        <w:rPr>
          <w:rFonts w:eastAsia="仿宋_GB2312"/>
          <w:szCs w:val="21"/>
        </w:rPr>
        <w:t>试剂</w:t>
      </w:r>
    </w:p>
    <w:p w:rsidR="008D3E4D" w:rsidRDefault="008D3E4D" w:rsidP="008D3E4D">
      <w:pPr>
        <w:spacing w:line="380" w:lineRule="exact"/>
        <w:rPr>
          <w:rFonts w:eastAsia="仿宋_GB2312"/>
          <w:szCs w:val="21"/>
        </w:rPr>
      </w:pPr>
      <w:r>
        <w:rPr>
          <w:rFonts w:eastAsia="仿宋_GB2312"/>
          <w:szCs w:val="21"/>
        </w:rPr>
        <w:t xml:space="preserve">9.1.1 </w:t>
      </w:r>
      <w:r>
        <w:rPr>
          <w:rFonts w:eastAsia="仿宋_GB2312"/>
          <w:bCs/>
          <w:szCs w:val="21"/>
        </w:rPr>
        <w:t>亚硝酸钠（</w:t>
      </w:r>
      <w:r>
        <w:rPr>
          <w:rFonts w:eastAsia="仿宋_GB2312"/>
          <w:szCs w:val="21"/>
        </w:rPr>
        <w:t>NaNO</w:t>
      </w:r>
      <w:r>
        <w:rPr>
          <w:rFonts w:eastAsia="仿宋_GB2312" w:hint="eastAsia"/>
          <w:szCs w:val="21"/>
          <w:vertAlign w:val="subscript"/>
        </w:rPr>
        <w:t>2</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9.1.2 </w:t>
      </w:r>
      <w:r>
        <w:rPr>
          <w:rFonts w:eastAsia="仿宋_GB2312"/>
          <w:bCs/>
          <w:szCs w:val="21"/>
        </w:rPr>
        <w:t>硝酸铝（</w:t>
      </w:r>
      <w:r>
        <w:rPr>
          <w:rFonts w:eastAsia="仿宋_GB2312"/>
          <w:szCs w:val="21"/>
        </w:rPr>
        <w:t>Al(NO</w:t>
      </w:r>
      <w:r>
        <w:rPr>
          <w:rFonts w:eastAsia="仿宋_GB2312"/>
          <w:szCs w:val="21"/>
          <w:vertAlign w:val="subscript"/>
        </w:rPr>
        <w:t>3</w:t>
      </w:r>
      <w:r>
        <w:rPr>
          <w:rFonts w:eastAsia="仿宋_GB2312"/>
          <w:szCs w:val="21"/>
        </w:rPr>
        <w:t>)</w:t>
      </w:r>
      <w:r>
        <w:rPr>
          <w:rFonts w:eastAsia="仿宋_GB2312"/>
          <w:szCs w:val="21"/>
          <w:vertAlign w:val="subscript"/>
        </w:rPr>
        <w:t>3</w:t>
      </w:r>
      <w:r>
        <w:rPr>
          <w:rFonts w:eastAsia="仿宋_GB2312"/>
          <w:szCs w:val="21"/>
        </w:rPr>
        <w:t>·9H</w:t>
      </w:r>
      <w:r>
        <w:rPr>
          <w:rFonts w:eastAsia="仿宋_GB2312"/>
          <w:szCs w:val="21"/>
          <w:vertAlign w:val="subscript"/>
        </w:rPr>
        <w:t>2</w:t>
      </w:r>
      <w:r>
        <w:rPr>
          <w:rFonts w:eastAsia="仿宋_GB2312"/>
          <w:szCs w:val="21"/>
        </w:rPr>
        <w:t>O</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9.1.3 </w:t>
      </w:r>
      <w:r>
        <w:rPr>
          <w:rFonts w:eastAsia="仿宋_GB2312"/>
          <w:bCs/>
          <w:szCs w:val="21"/>
        </w:rPr>
        <w:t>氢氧化钠</w:t>
      </w:r>
      <w:r>
        <w:rPr>
          <w:rFonts w:eastAsia="仿宋_GB2312"/>
          <w:szCs w:val="21"/>
        </w:rPr>
        <w:t>（</w:t>
      </w:r>
      <w:r>
        <w:rPr>
          <w:rFonts w:eastAsia="仿宋_GB2312"/>
          <w:szCs w:val="21"/>
        </w:rPr>
        <w:t>NaOH</w:t>
      </w:r>
      <w:r>
        <w:rPr>
          <w:rFonts w:eastAsia="仿宋_GB2312"/>
          <w:szCs w:val="21"/>
        </w:rPr>
        <w:t>）。</w:t>
      </w:r>
    </w:p>
    <w:p w:rsidR="008D3E4D" w:rsidRDefault="008D3E4D" w:rsidP="008D3E4D">
      <w:pPr>
        <w:spacing w:line="380" w:lineRule="exact"/>
        <w:rPr>
          <w:rFonts w:eastAsia="仿宋_GB2312"/>
          <w:bCs/>
          <w:szCs w:val="21"/>
        </w:rPr>
      </w:pPr>
      <w:r>
        <w:rPr>
          <w:rFonts w:eastAsia="仿宋_GB2312"/>
          <w:szCs w:val="21"/>
        </w:rPr>
        <w:t xml:space="preserve">9.1.4 </w:t>
      </w:r>
      <w:r>
        <w:rPr>
          <w:rFonts w:eastAsia="仿宋_GB2312"/>
          <w:bCs/>
          <w:szCs w:val="21"/>
        </w:rPr>
        <w:t>石油醚（</w:t>
      </w:r>
      <w:r>
        <w:rPr>
          <w:rFonts w:eastAsia="仿宋_GB2312"/>
          <w:bCs/>
          <w:szCs w:val="21"/>
        </w:rPr>
        <w:t>60</w:t>
      </w:r>
      <w:r>
        <w:rPr>
          <w:rFonts w:eastAsia="仿宋_GB2312"/>
          <w:bCs/>
          <w:szCs w:val="21"/>
        </w:rPr>
        <w:t>～</w:t>
      </w:r>
      <w:r>
        <w:rPr>
          <w:rFonts w:eastAsia="仿宋_GB2312"/>
          <w:bCs/>
          <w:szCs w:val="21"/>
        </w:rPr>
        <w:t>90℃</w:t>
      </w:r>
      <w:r>
        <w:rPr>
          <w:rFonts w:eastAsia="仿宋_GB2312" w:hint="eastAsia"/>
          <w:bCs/>
          <w:szCs w:val="21"/>
        </w:rPr>
        <w:t>)</w:t>
      </w:r>
      <w:r>
        <w:rPr>
          <w:rFonts w:eastAsia="仿宋_GB2312"/>
          <w:bCs/>
          <w:szCs w:val="21"/>
        </w:rPr>
        <w:t>。</w:t>
      </w:r>
    </w:p>
    <w:p w:rsidR="008D3E4D" w:rsidRDefault="008D3E4D" w:rsidP="008D3E4D">
      <w:pPr>
        <w:spacing w:line="380" w:lineRule="exact"/>
        <w:rPr>
          <w:rFonts w:eastAsia="仿宋_GB2312"/>
          <w:szCs w:val="21"/>
        </w:rPr>
      </w:pPr>
      <w:r>
        <w:rPr>
          <w:rFonts w:eastAsia="仿宋_GB2312"/>
          <w:szCs w:val="21"/>
        </w:rPr>
        <w:t xml:space="preserve">9.1.5 </w:t>
      </w:r>
      <w:r>
        <w:rPr>
          <w:rFonts w:eastAsia="仿宋_GB2312"/>
          <w:szCs w:val="21"/>
        </w:rPr>
        <w:t>无水</w:t>
      </w:r>
      <w:r>
        <w:rPr>
          <w:rFonts w:eastAsia="仿宋_GB2312"/>
          <w:bCs/>
          <w:szCs w:val="21"/>
        </w:rPr>
        <w:t>乙醇</w:t>
      </w:r>
      <w:r>
        <w:rPr>
          <w:rFonts w:eastAsia="仿宋_GB2312"/>
          <w:szCs w:val="21"/>
        </w:rPr>
        <w:t>（</w:t>
      </w:r>
      <w:r>
        <w:rPr>
          <w:rFonts w:eastAsia="仿宋_GB2312"/>
          <w:szCs w:val="21"/>
        </w:rPr>
        <w:t>CH</w:t>
      </w:r>
      <w:r>
        <w:rPr>
          <w:rFonts w:eastAsia="仿宋_GB2312"/>
          <w:szCs w:val="21"/>
          <w:vertAlign w:val="subscript"/>
        </w:rPr>
        <w:t>3</w:t>
      </w:r>
      <w:r>
        <w:rPr>
          <w:rFonts w:eastAsia="仿宋_GB2312"/>
          <w:szCs w:val="21"/>
        </w:rPr>
        <w:t>CH</w:t>
      </w:r>
      <w:r>
        <w:rPr>
          <w:rFonts w:eastAsia="仿宋_GB2312"/>
          <w:szCs w:val="21"/>
          <w:vertAlign w:val="subscript"/>
        </w:rPr>
        <w:t>2</w:t>
      </w:r>
      <w:r>
        <w:rPr>
          <w:rFonts w:eastAsia="仿宋_GB2312"/>
          <w:szCs w:val="21"/>
        </w:rPr>
        <w:t>OH</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9.1.6 </w:t>
      </w:r>
      <w:r>
        <w:rPr>
          <w:rFonts w:eastAsia="仿宋_GB2312"/>
          <w:bCs/>
          <w:szCs w:val="21"/>
        </w:rPr>
        <w:t>甲醇</w:t>
      </w:r>
      <w:r>
        <w:rPr>
          <w:rFonts w:eastAsia="仿宋_GB2312"/>
          <w:szCs w:val="21"/>
        </w:rPr>
        <w:t>（</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9.2 </w:t>
      </w:r>
      <w:r>
        <w:rPr>
          <w:rFonts w:eastAsia="仿宋_GB2312"/>
          <w:szCs w:val="21"/>
        </w:rPr>
        <w:t>试剂配制</w:t>
      </w:r>
    </w:p>
    <w:p w:rsidR="008D3E4D" w:rsidRDefault="008D3E4D" w:rsidP="008D3E4D">
      <w:pPr>
        <w:spacing w:line="380" w:lineRule="exact"/>
        <w:rPr>
          <w:rFonts w:eastAsia="仿宋_GB2312"/>
          <w:bCs/>
          <w:szCs w:val="21"/>
        </w:rPr>
      </w:pPr>
      <w:r>
        <w:rPr>
          <w:rFonts w:eastAsia="仿宋_GB2312"/>
          <w:szCs w:val="21"/>
        </w:rPr>
        <w:t>9.2.1 5%</w:t>
      </w:r>
      <w:r>
        <w:rPr>
          <w:rFonts w:eastAsia="仿宋_GB2312"/>
          <w:bCs/>
          <w:szCs w:val="21"/>
        </w:rPr>
        <w:t>亚硝酸钠溶液：称取</w:t>
      </w:r>
      <w:r>
        <w:rPr>
          <w:rFonts w:eastAsia="仿宋_GB2312"/>
          <w:bCs/>
          <w:szCs w:val="21"/>
        </w:rPr>
        <w:t>5.0g</w:t>
      </w:r>
      <w:r>
        <w:rPr>
          <w:rFonts w:eastAsia="仿宋_GB2312"/>
          <w:bCs/>
          <w:szCs w:val="21"/>
        </w:rPr>
        <w:t>亚硝酸钠（</w:t>
      </w:r>
      <w:r>
        <w:rPr>
          <w:rFonts w:eastAsia="仿宋_GB2312"/>
          <w:bCs/>
          <w:szCs w:val="21"/>
        </w:rPr>
        <w:t>9.1.1</w:t>
      </w:r>
      <w:r>
        <w:rPr>
          <w:rFonts w:eastAsia="仿宋_GB2312"/>
          <w:bCs/>
          <w:szCs w:val="21"/>
        </w:rPr>
        <w:t>），加水溶解成</w:t>
      </w:r>
      <w:r>
        <w:rPr>
          <w:rFonts w:eastAsia="仿宋_GB2312"/>
          <w:bCs/>
          <w:szCs w:val="21"/>
        </w:rPr>
        <w:t>100mL</w:t>
      </w:r>
      <w:r>
        <w:rPr>
          <w:rFonts w:eastAsia="仿宋_GB2312"/>
          <w:bCs/>
          <w:szCs w:val="21"/>
        </w:rPr>
        <w:t>。</w:t>
      </w:r>
    </w:p>
    <w:p w:rsidR="008D3E4D" w:rsidRDefault="008D3E4D" w:rsidP="008D3E4D">
      <w:pPr>
        <w:spacing w:line="380" w:lineRule="exact"/>
        <w:rPr>
          <w:rFonts w:eastAsia="仿宋_GB2312"/>
          <w:bCs/>
          <w:szCs w:val="21"/>
        </w:rPr>
      </w:pPr>
      <w:r>
        <w:rPr>
          <w:rFonts w:eastAsia="仿宋_GB2312"/>
          <w:szCs w:val="21"/>
        </w:rPr>
        <w:t xml:space="preserve">9.2.2 </w:t>
      </w:r>
      <w:r>
        <w:rPr>
          <w:rFonts w:eastAsia="仿宋_GB2312"/>
          <w:bCs/>
          <w:szCs w:val="21"/>
        </w:rPr>
        <w:t>10%</w:t>
      </w:r>
      <w:r>
        <w:rPr>
          <w:rFonts w:eastAsia="仿宋_GB2312"/>
          <w:bCs/>
          <w:szCs w:val="21"/>
        </w:rPr>
        <w:t>硝酸铝溶液：称取硝酸铝（</w:t>
      </w:r>
      <w:r>
        <w:rPr>
          <w:rFonts w:eastAsia="仿宋_GB2312"/>
          <w:bCs/>
          <w:szCs w:val="21"/>
        </w:rPr>
        <w:t>9.1.2</w:t>
      </w:r>
      <w:r>
        <w:rPr>
          <w:rFonts w:eastAsia="仿宋_GB2312"/>
          <w:bCs/>
          <w:szCs w:val="21"/>
        </w:rPr>
        <w:t>）</w:t>
      </w:r>
      <w:r>
        <w:rPr>
          <w:rFonts w:eastAsia="仿宋_GB2312"/>
          <w:bCs/>
          <w:szCs w:val="21"/>
        </w:rPr>
        <w:t>17.6g</w:t>
      </w:r>
      <w:r>
        <w:rPr>
          <w:rFonts w:eastAsia="仿宋_GB2312"/>
          <w:bCs/>
          <w:szCs w:val="21"/>
        </w:rPr>
        <w:t>，加水溶解成</w:t>
      </w:r>
      <w:r>
        <w:rPr>
          <w:rFonts w:eastAsia="仿宋_GB2312"/>
          <w:bCs/>
          <w:szCs w:val="21"/>
        </w:rPr>
        <w:t>100mL</w:t>
      </w:r>
      <w:r>
        <w:rPr>
          <w:rFonts w:eastAsia="仿宋_GB2312"/>
          <w:bCs/>
          <w:szCs w:val="21"/>
        </w:rPr>
        <w:t>。</w:t>
      </w:r>
    </w:p>
    <w:p w:rsidR="008D3E4D" w:rsidRDefault="008D3E4D" w:rsidP="008D3E4D">
      <w:pPr>
        <w:spacing w:line="380" w:lineRule="exact"/>
        <w:rPr>
          <w:rFonts w:eastAsia="仿宋_GB2312"/>
          <w:bCs/>
          <w:szCs w:val="21"/>
        </w:rPr>
      </w:pPr>
      <w:r>
        <w:rPr>
          <w:rFonts w:eastAsia="仿宋_GB2312"/>
          <w:szCs w:val="21"/>
        </w:rPr>
        <w:t xml:space="preserve">9.2.3 </w:t>
      </w:r>
      <w:r>
        <w:rPr>
          <w:rFonts w:eastAsia="仿宋_GB2312"/>
          <w:bCs/>
          <w:szCs w:val="21"/>
        </w:rPr>
        <w:t>氢氧化钠试液：</w:t>
      </w:r>
      <w:proofErr w:type="gramStart"/>
      <w:r>
        <w:rPr>
          <w:rFonts w:eastAsia="仿宋_GB2312"/>
          <w:bCs/>
          <w:szCs w:val="21"/>
        </w:rPr>
        <w:t>称取氢氧化钠</w:t>
      </w:r>
      <w:proofErr w:type="gramEnd"/>
      <w:r>
        <w:rPr>
          <w:rFonts w:eastAsia="仿宋_GB2312"/>
          <w:bCs/>
          <w:szCs w:val="21"/>
        </w:rPr>
        <w:t>（</w:t>
      </w:r>
      <w:r>
        <w:rPr>
          <w:rFonts w:eastAsia="仿宋_GB2312"/>
          <w:bCs/>
          <w:szCs w:val="21"/>
        </w:rPr>
        <w:t>9.1.3</w:t>
      </w:r>
      <w:r>
        <w:rPr>
          <w:rFonts w:eastAsia="仿宋_GB2312"/>
          <w:bCs/>
          <w:szCs w:val="21"/>
        </w:rPr>
        <w:t>）</w:t>
      </w:r>
      <w:r>
        <w:rPr>
          <w:rFonts w:eastAsia="仿宋_GB2312"/>
          <w:bCs/>
          <w:szCs w:val="21"/>
        </w:rPr>
        <w:t>4.3g</w:t>
      </w:r>
      <w:r>
        <w:rPr>
          <w:rFonts w:eastAsia="仿宋_GB2312"/>
          <w:bCs/>
          <w:szCs w:val="21"/>
        </w:rPr>
        <w:t>，加水溶解成</w:t>
      </w:r>
      <w:r>
        <w:rPr>
          <w:rFonts w:eastAsia="仿宋_GB2312"/>
          <w:bCs/>
          <w:szCs w:val="21"/>
        </w:rPr>
        <w:t>100mL</w:t>
      </w:r>
      <w:r>
        <w:rPr>
          <w:rFonts w:eastAsia="仿宋_GB2312"/>
          <w:bCs/>
          <w:szCs w:val="21"/>
        </w:rPr>
        <w:t>。</w:t>
      </w:r>
    </w:p>
    <w:p w:rsidR="008D3E4D" w:rsidRDefault="008D3E4D" w:rsidP="008D3E4D">
      <w:pPr>
        <w:spacing w:line="380" w:lineRule="exact"/>
        <w:rPr>
          <w:rFonts w:eastAsia="仿宋_GB2312"/>
          <w:szCs w:val="21"/>
        </w:rPr>
      </w:pPr>
      <w:r>
        <w:rPr>
          <w:rFonts w:eastAsia="仿宋_GB2312"/>
          <w:szCs w:val="21"/>
        </w:rPr>
        <w:t>9.2.4 60%</w:t>
      </w:r>
      <w:r>
        <w:rPr>
          <w:rFonts w:eastAsia="仿宋_GB2312"/>
          <w:szCs w:val="21"/>
        </w:rPr>
        <w:t>乙醇：量取无水乙醇（</w:t>
      </w:r>
      <w:r>
        <w:rPr>
          <w:rFonts w:eastAsia="仿宋_GB2312"/>
          <w:szCs w:val="21"/>
        </w:rPr>
        <w:t>9.1.5</w:t>
      </w:r>
      <w:r>
        <w:rPr>
          <w:rFonts w:eastAsia="仿宋_GB2312"/>
          <w:szCs w:val="21"/>
        </w:rPr>
        <w:t>）</w:t>
      </w:r>
      <w:r>
        <w:rPr>
          <w:rFonts w:eastAsia="仿宋_GB2312"/>
          <w:szCs w:val="21"/>
        </w:rPr>
        <w:t>60mL</w:t>
      </w:r>
      <w:r>
        <w:rPr>
          <w:rFonts w:eastAsia="仿宋_GB2312"/>
          <w:szCs w:val="21"/>
        </w:rPr>
        <w:t>，加水至</w:t>
      </w:r>
      <w:r>
        <w:rPr>
          <w:rFonts w:eastAsia="仿宋_GB2312"/>
          <w:szCs w:val="21"/>
        </w:rPr>
        <w:t>100mL</w:t>
      </w:r>
      <w:r>
        <w:rPr>
          <w:rFonts w:eastAsia="仿宋_GB2312"/>
          <w:szCs w:val="21"/>
        </w:rPr>
        <w:t>。</w:t>
      </w:r>
    </w:p>
    <w:p w:rsidR="008D3E4D" w:rsidRDefault="008D3E4D" w:rsidP="008D3E4D">
      <w:pPr>
        <w:spacing w:line="380" w:lineRule="exact"/>
        <w:rPr>
          <w:rFonts w:eastAsia="仿宋_GB2312"/>
          <w:szCs w:val="21"/>
        </w:rPr>
      </w:pPr>
      <w:r>
        <w:rPr>
          <w:rFonts w:eastAsia="仿宋_GB2312"/>
          <w:szCs w:val="21"/>
        </w:rPr>
        <w:t xml:space="preserve">9.3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szCs w:val="21"/>
        </w:rPr>
        <w:t>芦</w:t>
      </w:r>
      <w:proofErr w:type="gramStart"/>
      <w:r>
        <w:rPr>
          <w:rFonts w:eastAsia="仿宋_GB2312"/>
          <w:szCs w:val="21"/>
        </w:rPr>
        <w:t>丁标准</w:t>
      </w:r>
      <w:proofErr w:type="gramEnd"/>
      <w:r>
        <w:rPr>
          <w:rFonts w:eastAsia="仿宋_GB2312"/>
          <w:szCs w:val="21"/>
        </w:rPr>
        <w:t>样品：同</w:t>
      </w:r>
      <w:r>
        <w:rPr>
          <w:rFonts w:eastAsia="仿宋_GB2312"/>
          <w:szCs w:val="21"/>
        </w:rPr>
        <w:t>3.2</w:t>
      </w:r>
      <w:r>
        <w:rPr>
          <w:rFonts w:eastAsia="仿宋_GB2312"/>
          <w:szCs w:val="21"/>
        </w:rPr>
        <w:t>。</w:t>
      </w:r>
    </w:p>
    <w:p w:rsidR="008D3E4D" w:rsidRDefault="008D3E4D" w:rsidP="008D3E4D">
      <w:pPr>
        <w:rPr>
          <w:rFonts w:eastAsia="仿宋_GB2312"/>
          <w:szCs w:val="21"/>
        </w:rPr>
      </w:pPr>
      <w:r>
        <w:rPr>
          <w:rFonts w:eastAsia="仿宋_GB2312"/>
          <w:szCs w:val="21"/>
        </w:rPr>
        <w:t xml:space="preserve">9.4 </w:t>
      </w:r>
      <w:r>
        <w:rPr>
          <w:rFonts w:eastAsia="仿宋_GB2312"/>
          <w:szCs w:val="21"/>
        </w:rPr>
        <w:t>标准溶液配制</w:t>
      </w:r>
    </w:p>
    <w:p w:rsidR="008D3E4D" w:rsidRDefault="008D3E4D" w:rsidP="008D3E4D">
      <w:pPr>
        <w:spacing w:line="380" w:lineRule="exact"/>
        <w:rPr>
          <w:rFonts w:eastAsia="仿宋_GB2312"/>
          <w:bCs/>
          <w:szCs w:val="21"/>
        </w:rPr>
      </w:pPr>
      <w:r>
        <w:rPr>
          <w:rFonts w:eastAsia="仿宋_GB2312"/>
          <w:bCs/>
          <w:szCs w:val="21"/>
        </w:rPr>
        <w:t xml:space="preserve">9.4.1 </w:t>
      </w:r>
      <w:r>
        <w:rPr>
          <w:rFonts w:eastAsia="仿宋_GB2312"/>
          <w:bCs/>
          <w:szCs w:val="21"/>
        </w:rPr>
        <w:t>芦</w:t>
      </w:r>
      <w:proofErr w:type="gramStart"/>
      <w:r>
        <w:rPr>
          <w:rFonts w:eastAsia="仿宋_GB2312"/>
          <w:bCs/>
          <w:szCs w:val="21"/>
        </w:rPr>
        <w:t>丁标准</w:t>
      </w:r>
      <w:proofErr w:type="gramEnd"/>
      <w:r>
        <w:rPr>
          <w:rFonts w:eastAsia="仿宋_GB2312"/>
          <w:bCs/>
          <w:szCs w:val="21"/>
        </w:rPr>
        <w:t>储备液：准确称取在</w:t>
      </w:r>
      <w:r>
        <w:rPr>
          <w:rFonts w:eastAsia="仿宋_GB2312"/>
          <w:bCs/>
          <w:szCs w:val="21"/>
        </w:rPr>
        <w:t>102</w:t>
      </w:r>
      <w:r>
        <w:rPr>
          <w:rFonts w:eastAsia="仿宋_GB2312"/>
          <w:szCs w:val="21"/>
        </w:rPr>
        <w:t>℃</w:t>
      </w:r>
      <w:r>
        <w:rPr>
          <w:rFonts w:eastAsia="仿宋_GB2312"/>
          <w:szCs w:val="21"/>
        </w:rPr>
        <w:t>烘箱中恒重后的</w:t>
      </w:r>
      <w:r>
        <w:rPr>
          <w:rFonts w:eastAsia="仿宋_GB2312"/>
          <w:bCs/>
          <w:szCs w:val="21"/>
        </w:rPr>
        <w:t>芦丁标准样品</w:t>
      </w:r>
      <w:r>
        <w:rPr>
          <w:rFonts w:eastAsia="仿宋_GB2312"/>
          <w:szCs w:val="21"/>
        </w:rPr>
        <w:t>（</w:t>
      </w:r>
      <w:r>
        <w:rPr>
          <w:rFonts w:eastAsia="仿宋_GB2312"/>
          <w:szCs w:val="21"/>
        </w:rPr>
        <w:t>9.3</w:t>
      </w:r>
      <w:r>
        <w:rPr>
          <w:rFonts w:eastAsia="仿宋_GB2312"/>
          <w:szCs w:val="21"/>
        </w:rPr>
        <w:t>）</w:t>
      </w:r>
      <w:r>
        <w:rPr>
          <w:rFonts w:eastAsia="仿宋_GB2312"/>
          <w:szCs w:val="21"/>
        </w:rPr>
        <w:t>20mg</w:t>
      </w:r>
      <w:r>
        <w:rPr>
          <w:rFonts w:eastAsia="仿宋_GB2312"/>
          <w:szCs w:val="21"/>
        </w:rPr>
        <w:t>（精确至</w:t>
      </w:r>
      <w:r>
        <w:rPr>
          <w:rFonts w:eastAsia="仿宋_GB2312"/>
          <w:szCs w:val="21"/>
        </w:rPr>
        <w:t>0.01 mg</w:t>
      </w:r>
      <w:r>
        <w:rPr>
          <w:rFonts w:eastAsia="仿宋_GB2312"/>
          <w:szCs w:val="21"/>
        </w:rPr>
        <w:t>）</w:t>
      </w:r>
      <w:r>
        <w:rPr>
          <w:rFonts w:eastAsia="仿宋_GB2312"/>
          <w:bCs/>
          <w:szCs w:val="21"/>
        </w:rPr>
        <w:t>，加甲醇溶解，</w:t>
      </w:r>
      <w:r>
        <w:rPr>
          <w:rFonts w:eastAsia="仿宋_GB2312"/>
          <w:szCs w:val="21"/>
        </w:rPr>
        <w:t>并转移至</w:t>
      </w:r>
      <w:r>
        <w:rPr>
          <w:rFonts w:eastAsia="仿宋_GB2312"/>
          <w:szCs w:val="21"/>
        </w:rPr>
        <w:t>100mL</w:t>
      </w:r>
      <w:r>
        <w:rPr>
          <w:rFonts w:eastAsia="仿宋_GB2312"/>
          <w:szCs w:val="21"/>
        </w:rPr>
        <w:t>容量瓶中，</w:t>
      </w:r>
      <w:proofErr w:type="gramStart"/>
      <w:r>
        <w:rPr>
          <w:rFonts w:eastAsia="仿宋_GB2312"/>
          <w:szCs w:val="21"/>
        </w:rPr>
        <w:t>定容至刻度</w:t>
      </w:r>
      <w:proofErr w:type="gramEnd"/>
      <w:r>
        <w:rPr>
          <w:rFonts w:eastAsia="仿宋_GB2312"/>
          <w:szCs w:val="21"/>
        </w:rPr>
        <w:t>，此溶液浓度</w:t>
      </w:r>
      <w:r>
        <w:rPr>
          <w:rFonts w:eastAsia="仿宋_GB2312"/>
          <w:bCs/>
          <w:szCs w:val="21"/>
        </w:rPr>
        <w:t>为</w:t>
      </w:r>
      <w:r>
        <w:rPr>
          <w:rFonts w:eastAsia="仿宋_GB2312"/>
          <w:bCs/>
          <w:szCs w:val="21"/>
        </w:rPr>
        <w:t>0.2mg/mL</w:t>
      </w:r>
      <w:r>
        <w:rPr>
          <w:rFonts w:eastAsia="仿宋_GB2312"/>
          <w:bCs/>
          <w:szCs w:val="21"/>
        </w:rPr>
        <w:t>。</w:t>
      </w:r>
    </w:p>
    <w:p w:rsidR="008D3E4D" w:rsidRDefault="008D3E4D" w:rsidP="008D3E4D">
      <w:pPr>
        <w:spacing w:line="380" w:lineRule="exact"/>
        <w:rPr>
          <w:rFonts w:eastAsia="仿宋_GB2312"/>
          <w:bCs/>
          <w:szCs w:val="21"/>
        </w:rPr>
      </w:pPr>
    </w:p>
    <w:p w:rsidR="008D3E4D" w:rsidRDefault="008D3E4D" w:rsidP="008D3E4D">
      <w:pPr>
        <w:numPr>
          <w:ilvl w:val="0"/>
          <w:numId w:val="6"/>
        </w:numPr>
        <w:spacing w:line="380" w:lineRule="exact"/>
        <w:rPr>
          <w:rFonts w:eastAsia="仿宋_GB2312"/>
          <w:bCs/>
          <w:szCs w:val="21"/>
        </w:rPr>
      </w:pPr>
      <w:r>
        <w:rPr>
          <w:rFonts w:eastAsia="仿宋_GB2312"/>
          <w:bCs/>
          <w:szCs w:val="21"/>
        </w:rPr>
        <w:t>仪器和设备</w:t>
      </w:r>
    </w:p>
    <w:p w:rsidR="008D3E4D" w:rsidRDefault="008D3E4D" w:rsidP="008D3E4D">
      <w:pPr>
        <w:spacing w:line="380" w:lineRule="exact"/>
        <w:rPr>
          <w:rFonts w:eastAsia="仿宋_GB2312"/>
          <w:bCs/>
          <w:szCs w:val="21"/>
        </w:rPr>
      </w:pPr>
      <w:r>
        <w:rPr>
          <w:rFonts w:eastAsia="仿宋_GB2312"/>
          <w:bCs/>
          <w:szCs w:val="21"/>
        </w:rPr>
        <w:t xml:space="preserve">10.1 </w:t>
      </w:r>
      <w:r>
        <w:rPr>
          <w:rFonts w:eastAsia="仿宋_GB2312"/>
          <w:bCs/>
          <w:szCs w:val="21"/>
        </w:rPr>
        <w:t>紫外</w:t>
      </w:r>
      <w:r>
        <w:rPr>
          <w:rFonts w:eastAsia="仿宋_GB2312"/>
          <w:bCs/>
          <w:szCs w:val="21"/>
        </w:rPr>
        <w:t>/</w:t>
      </w:r>
      <w:r>
        <w:rPr>
          <w:rFonts w:eastAsia="仿宋_GB2312"/>
          <w:bCs/>
          <w:szCs w:val="21"/>
        </w:rPr>
        <w:t>可见分光光度计。</w:t>
      </w:r>
    </w:p>
    <w:p w:rsidR="008D3E4D" w:rsidRDefault="008D3E4D" w:rsidP="008D3E4D">
      <w:pPr>
        <w:spacing w:line="380" w:lineRule="exact"/>
        <w:rPr>
          <w:rFonts w:eastAsia="仿宋_GB2312"/>
          <w:bCs/>
          <w:szCs w:val="21"/>
        </w:rPr>
      </w:pPr>
      <w:r>
        <w:rPr>
          <w:rFonts w:eastAsia="仿宋_GB2312"/>
          <w:bCs/>
          <w:szCs w:val="21"/>
        </w:rPr>
        <w:t xml:space="preserve">10.2 </w:t>
      </w:r>
      <w:r>
        <w:rPr>
          <w:rFonts w:eastAsia="仿宋_GB2312"/>
          <w:bCs/>
          <w:szCs w:val="21"/>
        </w:rPr>
        <w:t>超声波清洗器。</w:t>
      </w:r>
    </w:p>
    <w:p w:rsidR="008D3E4D" w:rsidRDefault="008D3E4D" w:rsidP="008D3E4D">
      <w:pPr>
        <w:spacing w:line="380" w:lineRule="exact"/>
        <w:rPr>
          <w:rFonts w:eastAsia="仿宋_GB2312"/>
          <w:bCs/>
          <w:szCs w:val="21"/>
        </w:rPr>
      </w:pPr>
      <w:r>
        <w:rPr>
          <w:rFonts w:eastAsia="仿宋_GB2312"/>
          <w:bCs/>
          <w:szCs w:val="21"/>
        </w:rPr>
        <w:t xml:space="preserve">10.3 </w:t>
      </w:r>
      <w:r>
        <w:rPr>
          <w:rFonts w:eastAsia="仿宋_GB2312"/>
          <w:bCs/>
          <w:szCs w:val="21"/>
        </w:rPr>
        <w:t>离心机。</w:t>
      </w:r>
    </w:p>
    <w:p w:rsidR="008D3E4D" w:rsidRDefault="008D3E4D" w:rsidP="008D3E4D">
      <w:pPr>
        <w:numPr>
          <w:ilvl w:val="1"/>
          <w:numId w:val="7"/>
        </w:numPr>
        <w:spacing w:line="380" w:lineRule="exact"/>
        <w:rPr>
          <w:rFonts w:eastAsia="仿宋_GB2312"/>
          <w:bCs/>
          <w:szCs w:val="21"/>
        </w:rPr>
      </w:pPr>
      <w:r>
        <w:rPr>
          <w:rFonts w:eastAsia="仿宋_GB2312"/>
          <w:bCs/>
          <w:szCs w:val="21"/>
        </w:rPr>
        <w:t xml:space="preserve"> </w:t>
      </w:r>
      <w:r>
        <w:rPr>
          <w:rFonts w:eastAsia="仿宋_GB2312"/>
          <w:bCs/>
          <w:szCs w:val="21"/>
        </w:rPr>
        <w:t>索氏提取器。</w:t>
      </w:r>
    </w:p>
    <w:p w:rsidR="008D3E4D" w:rsidRDefault="008D3E4D" w:rsidP="008D3E4D">
      <w:pPr>
        <w:spacing w:line="380" w:lineRule="exact"/>
        <w:rPr>
          <w:rFonts w:eastAsia="仿宋_GB2312"/>
          <w:bCs/>
          <w:szCs w:val="21"/>
        </w:rPr>
      </w:pPr>
      <w:r>
        <w:rPr>
          <w:rFonts w:eastAsia="仿宋_GB2312"/>
          <w:bCs/>
          <w:szCs w:val="21"/>
        </w:rPr>
        <w:t>10.5</w:t>
      </w:r>
      <w:r>
        <w:rPr>
          <w:rFonts w:eastAsia="仿宋_GB2312"/>
          <w:bCs/>
          <w:szCs w:val="21"/>
        </w:rPr>
        <w:t>分析天平：</w:t>
      </w:r>
      <w:proofErr w:type="gramStart"/>
      <w:r>
        <w:rPr>
          <w:rFonts w:eastAsia="仿宋_GB2312"/>
          <w:bCs/>
          <w:szCs w:val="21"/>
        </w:rPr>
        <w:t>感</w:t>
      </w:r>
      <w:proofErr w:type="gramEnd"/>
      <w:r>
        <w:rPr>
          <w:rFonts w:eastAsia="仿宋_GB2312"/>
          <w:bCs/>
          <w:szCs w:val="21"/>
        </w:rPr>
        <w:t>量分别为</w:t>
      </w:r>
      <w:r>
        <w:rPr>
          <w:rFonts w:eastAsia="仿宋_GB2312"/>
          <w:bCs/>
          <w:szCs w:val="21"/>
        </w:rPr>
        <w:t>0.01mg</w:t>
      </w:r>
      <w:r>
        <w:rPr>
          <w:rFonts w:eastAsia="仿宋_GB2312"/>
          <w:bCs/>
          <w:szCs w:val="21"/>
        </w:rPr>
        <w:t>、</w:t>
      </w:r>
      <w:r>
        <w:rPr>
          <w:rFonts w:eastAsia="仿宋_GB2312"/>
          <w:bCs/>
          <w:szCs w:val="21"/>
        </w:rPr>
        <w:t>0.0001g</w:t>
      </w:r>
      <w:r>
        <w:rPr>
          <w:rFonts w:eastAsia="仿宋_GB2312"/>
          <w:bCs/>
          <w:szCs w:val="21"/>
        </w:rPr>
        <w:t>和</w:t>
      </w:r>
      <w:r>
        <w:rPr>
          <w:rFonts w:eastAsia="仿宋_GB2312"/>
          <w:bCs/>
          <w:szCs w:val="21"/>
        </w:rPr>
        <w:t>0.001g</w:t>
      </w:r>
      <w:r>
        <w:rPr>
          <w:rFonts w:eastAsia="仿宋_GB2312"/>
          <w:bCs/>
          <w:szCs w:val="21"/>
        </w:rPr>
        <w:t>。</w:t>
      </w:r>
    </w:p>
    <w:p w:rsidR="008D3E4D" w:rsidRDefault="008D3E4D" w:rsidP="008D3E4D">
      <w:pPr>
        <w:spacing w:line="380" w:lineRule="exact"/>
        <w:rPr>
          <w:rFonts w:eastAsia="仿宋_GB2312"/>
          <w:bCs/>
          <w:szCs w:val="21"/>
        </w:rPr>
      </w:pPr>
    </w:p>
    <w:p w:rsidR="008D3E4D" w:rsidRDefault="008D3E4D" w:rsidP="008D3E4D">
      <w:pPr>
        <w:numPr>
          <w:ilvl w:val="0"/>
          <w:numId w:val="7"/>
        </w:numPr>
        <w:spacing w:line="380" w:lineRule="exact"/>
        <w:rPr>
          <w:rFonts w:eastAsia="仿宋_GB2312"/>
          <w:bCs/>
          <w:szCs w:val="21"/>
        </w:rPr>
      </w:pPr>
      <w:r>
        <w:rPr>
          <w:rFonts w:eastAsia="仿宋_GB2312"/>
          <w:bCs/>
          <w:szCs w:val="21"/>
        </w:rPr>
        <w:t>分析步骤</w:t>
      </w:r>
    </w:p>
    <w:p w:rsidR="008D3E4D" w:rsidRDefault="008D3E4D" w:rsidP="008D3E4D">
      <w:pPr>
        <w:spacing w:line="380" w:lineRule="exact"/>
        <w:rPr>
          <w:rFonts w:eastAsia="仿宋_GB2312"/>
          <w:bCs/>
          <w:szCs w:val="21"/>
        </w:rPr>
      </w:pPr>
      <w:r>
        <w:rPr>
          <w:rFonts w:eastAsia="仿宋_GB2312"/>
          <w:bCs/>
          <w:szCs w:val="21"/>
        </w:rPr>
        <w:t xml:space="preserve">11.1 </w:t>
      </w:r>
      <w:r>
        <w:rPr>
          <w:rFonts w:eastAsia="仿宋_GB2312"/>
          <w:bCs/>
          <w:szCs w:val="21"/>
        </w:rPr>
        <w:t>试样制备</w:t>
      </w:r>
    </w:p>
    <w:p w:rsidR="008D3E4D" w:rsidRDefault="008D3E4D" w:rsidP="008D3E4D">
      <w:pPr>
        <w:spacing w:line="380" w:lineRule="exact"/>
        <w:ind w:firstLineChars="200" w:firstLine="420"/>
        <w:rPr>
          <w:rFonts w:eastAsia="仿宋_GB2312"/>
          <w:bCs/>
          <w:szCs w:val="21"/>
        </w:rPr>
      </w:pPr>
      <w:r>
        <w:rPr>
          <w:rFonts w:eastAsia="仿宋_GB2312"/>
          <w:bCs/>
          <w:szCs w:val="21"/>
        </w:rPr>
        <w:lastRenderedPageBreak/>
        <w:t>注：试样取样量、供试液取样体积可根据试样中总黄酮的含量适当调整，以保证测定的吸光度值在</w:t>
      </w:r>
      <w:r>
        <w:rPr>
          <w:rFonts w:eastAsia="仿宋_GB2312"/>
          <w:bCs/>
          <w:szCs w:val="21"/>
        </w:rPr>
        <w:t>0.3</w:t>
      </w:r>
      <w:r>
        <w:rPr>
          <w:rFonts w:eastAsia="仿宋_GB2312"/>
          <w:bCs/>
          <w:szCs w:val="21"/>
        </w:rPr>
        <w:t>～</w:t>
      </w:r>
      <w:r>
        <w:rPr>
          <w:rFonts w:eastAsia="仿宋_GB2312"/>
          <w:bCs/>
          <w:szCs w:val="21"/>
        </w:rPr>
        <w:t>0.7</w:t>
      </w:r>
      <w:r>
        <w:rPr>
          <w:rFonts w:eastAsia="仿宋_GB2312"/>
          <w:bCs/>
          <w:szCs w:val="21"/>
        </w:rPr>
        <w:t>范围内。</w:t>
      </w:r>
    </w:p>
    <w:p w:rsidR="008D3E4D" w:rsidRDefault="008D3E4D" w:rsidP="008D3E4D">
      <w:pPr>
        <w:spacing w:line="380" w:lineRule="exact"/>
        <w:rPr>
          <w:rFonts w:eastAsia="仿宋_GB2312"/>
          <w:bCs/>
          <w:szCs w:val="21"/>
        </w:rPr>
      </w:pPr>
      <w:r>
        <w:rPr>
          <w:rFonts w:eastAsia="仿宋_GB2312"/>
          <w:bCs/>
          <w:szCs w:val="21"/>
        </w:rPr>
        <w:t xml:space="preserve">11.1.1 </w:t>
      </w:r>
      <w:r>
        <w:rPr>
          <w:rFonts w:eastAsia="仿宋_GB2312"/>
          <w:bCs/>
          <w:szCs w:val="21"/>
        </w:rPr>
        <w:t>含油脂类固体样品与软胶囊：精密</w:t>
      </w:r>
      <w:proofErr w:type="gramStart"/>
      <w:r>
        <w:rPr>
          <w:rFonts w:eastAsia="仿宋_GB2312"/>
          <w:bCs/>
          <w:szCs w:val="21"/>
        </w:rPr>
        <w:t>称取含油脂</w:t>
      </w:r>
      <w:proofErr w:type="gramEnd"/>
      <w:r>
        <w:rPr>
          <w:rFonts w:eastAsia="仿宋_GB2312"/>
          <w:bCs/>
          <w:szCs w:val="21"/>
        </w:rPr>
        <w:t>类固体样品或软胶囊内容物</w:t>
      </w:r>
      <w:r>
        <w:rPr>
          <w:rFonts w:eastAsia="仿宋_GB2312"/>
          <w:bCs/>
          <w:szCs w:val="21"/>
        </w:rPr>
        <w:t>0.4g</w:t>
      </w:r>
      <w:r>
        <w:rPr>
          <w:rFonts w:eastAsia="仿宋_GB2312"/>
          <w:bCs/>
          <w:szCs w:val="21"/>
        </w:rPr>
        <w:t>，置索氏</w:t>
      </w:r>
      <w:proofErr w:type="gramStart"/>
      <w:r>
        <w:rPr>
          <w:rFonts w:eastAsia="仿宋_GB2312"/>
          <w:bCs/>
          <w:szCs w:val="21"/>
        </w:rPr>
        <w:t>提取器</w:t>
      </w:r>
      <w:proofErr w:type="gramEnd"/>
      <w:r>
        <w:rPr>
          <w:rFonts w:eastAsia="仿宋_GB2312"/>
          <w:bCs/>
          <w:szCs w:val="21"/>
        </w:rPr>
        <w:t>中，</w:t>
      </w:r>
      <w:proofErr w:type="gramStart"/>
      <w:r>
        <w:rPr>
          <w:rFonts w:eastAsia="仿宋_GB2312"/>
          <w:bCs/>
          <w:szCs w:val="21"/>
        </w:rPr>
        <w:t>加石油醚</w:t>
      </w:r>
      <w:proofErr w:type="gramEnd"/>
      <w:r>
        <w:rPr>
          <w:rFonts w:eastAsia="仿宋_GB2312"/>
          <w:bCs/>
          <w:szCs w:val="21"/>
        </w:rPr>
        <w:t>（</w:t>
      </w:r>
      <w:r>
        <w:rPr>
          <w:rFonts w:eastAsia="仿宋_GB2312"/>
          <w:bCs/>
          <w:szCs w:val="21"/>
        </w:rPr>
        <w:t>9.1.4</w:t>
      </w:r>
      <w:r>
        <w:rPr>
          <w:rFonts w:eastAsia="仿宋_GB2312"/>
          <w:bCs/>
          <w:szCs w:val="21"/>
        </w:rPr>
        <w:t>）加热回流提取至提取液无色，弃去石油醚液，</w:t>
      </w:r>
      <w:proofErr w:type="gramStart"/>
      <w:r>
        <w:rPr>
          <w:rFonts w:eastAsia="仿宋_GB2312"/>
          <w:bCs/>
          <w:szCs w:val="21"/>
        </w:rPr>
        <w:t>样渣挥去</w:t>
      </w:r>
      <w:proofErr w:type="gramEnd"/>
      <w:r>
        <w:rPr>
          <w:rFonts w:eastAsia="仿宋_GB2312"/>
          <w:bCs/>
          <w:szCs w:val="21"/>
        </w:rPr>
        <w:t>石油醚，</w:t>
      </w:r>
      <w:proofErr w:type="gramStart"/>
      <w:r>
        <w:rPr>
          <w:rFonts w:eastAsia="仿宋_GB2312"/>
          <w:bCs/>
          <w:szCs w:val="21"/>
        </w:rPr>
        <w:t>转移至具塞</w:t>
      </w:r>
      <w:proofErr w:type="gramEnd"/>
      <w:r>
        <w:rPr>
          <w:rFonts w:eastAsia="仿宋_GB2312"/>
          <w:bCs/>
          <w:szCs w:val="21"/>
        </w:rPr>
        <w:t>锥形瓶中，精密加甲醇（</w:t>
      </w:r>
      <w:r>
        <w:rPr>
          <w:rFonts w:eastAsia="仿宋_GB2312"/>
          <w:bCs/>
          <w:szCs w:val="21"/>
        </w:rPr>
        <w:t>9.1.6</w:t>
      </w:r>
      <w:r>
        <w:rPr>
          <w:rFonts w:eastAsia="仿宋_GB2312"/>
          <w:bCs/>
          <w:szCs w:val="21"/>
        </w:rPr>
        <w:t>）</w:t>
      </w:r>
      <w:r>
        <w:rPr>
          <w:rFonts w:eastAsia="仿宋_GB2312"/>
          <w:bCs/>
          <w:szCs w:val="21"/>
        </w:rPr>
        <w:t>25mL</w:t>
      </w:r>
      <w:r>
        <w:rPr>
          <w:rFonts w:eastAsia="仿宋_GB2312"/>
          <w:bCs/>
          <w:szCs w:val="21"/>
        </w:rPr>
        <w:t>，密塞，称定重量，超声处理</w:t>
      </w:r>
      <w:r>
        <w:rPr>
          <w:rFonts w:eastAsia="仿宋_GB2312"/>
          <w:bCs/>
          <w:szCs w:val="21"/>
        </w:rPr>
        <w:t>30min</w:t>
      </w:r>
      <w:r>
        <w:rPr>
          <w:rFonts w:eastAsia="仿宋_GB2312"/>
          <w:bCs/>
          <w:szCs w:val="21"/>
        </w:rPr>
        <w:t>，放冷至室温，称定重量，用甲醇</w:t>
      </w:r>
      <w:proofErr w:type="gramStart"/>
      <w:r>
        <w:rPr>
          <w:rFonts w:eastAsia="仿宋_GB2312"/>
          <w:bCs/>
          <w:szCs w:val="21"/>
        </w:rPr>
        <w:t>补足减失的</w:t>
      </w:r>
      <w:proofErr w:type="gramEnd"/>
      <w:r>
        <w:rPr>
          <w:rFonts w:eastAsia="仿宋_GB2312"/>
          <w:bCs/>
          <w:szCs w:val="21"/>
        </w:rPr>
        <w:t>重量，摇匀，离心，取上清液作为</w:t>
      </w:r>
      <w:proofErr w:type="gramStart"/>
      <w:r>
        <w:rPr>
          <w:rFonts w:eastAsia="仿宋_GB2312"/>
          <w:bCs/>
          <w:szCs w:val="21"/>
        </w:rPr>
        <w:t>供试品溶液</w:t>
      </w:r>
      <w:proofErr w:type="gramEnd"/>
      <w:r>
        <w:rPr>
          <w:rFonts w:eastAsia="仿宋_GB2312"/>
          <w:bCs/>
          <w:szCs w:val="21"/>
        </w:rPr>
        <w:t>。</w:t>
      </w:r>
    </w:p>
    <w:p w:rsidR="008D3E4D" w:rsidRDefault="008D3E4D" w:rsidP="008D3E4D">
      <w:pPr>
        <w:spacing w:line="380" w:lineRule="exact"/>
        <w:rPr>
          <w:rFonts w:eastAsia="仿宋_GB2312"/>
          <w:bCs/>
          <w:szCs w:val="21"/>
        </w:rPr>
      </w:pPr>
      <w:r>
        <w:rPr>
          <w:rFonts w:eastAsia="仿宋_GB2312"/>
          <w:bCs/>
          <w:szCs w:val="21"/>
        </w:rPr>
        <w:t xml:space="preserve">11.1.2 </w:t>
      </w:r>
      <w:r>
        <w:rPr>
          <w:rFonts w:eastAsia="仿宋_GB2312"/>
          <w:bCs/>
          <w:szCs w:val="21"/>
        </w:rPr>
        <w:t>不含油脂类固体样品：精密称取适量，置于具塞锥形瓶中，精密加甲醇（</w:t>
      </w:r>
      <w:r>
        <w:rPr>
          <w:rFonts w:eastAsia="仿宋_GB2312"/>
          <w:bCs/>
          <w:szCs w:val="21"/>
        </w:rPr>
        <w:t>9.1.6</w:t>
      </w:r>
      <w:r>
        <w:rPr>
          <w:rFonts w:eastAsia="仿宋_GB2312"/>
          <w:bCs/>
          <w:szCs w:val="21"/>
        </w:rPr>
        <w:t>）</w:t>
      </w:r>
      <w:r>
        <w:rPr>
          <w:rFonts w:eastAsia="仿宋_GB2312"/>
          <w:bCs/>
          <w:szCs w:val="21"/>
        </w:rPr>
        <w:t>25mL</w:t>
      </w:r>
      <w:r>
        <w:rPr>
          <w:rFonts w:eastAsia="仿宋_GB2312"/>
          <w:bCs/>
          <w:szCs w:val="21"/>
        </w:rPr>
        <w:t>，密塞，称定重量，超声处理</w:t>
      </w:r>
      <w:r>
        <w:rPr>
          <w:rFonts w:eastAsia="仿宋_GB2312"/>
          <w:bCs/>
          <w:szCs w:val="21"/>
        </w:rPr>
        <w:t>30min</w:t>
      </w:r>
      <w:r>
        <w:rPr>
          <w:rFonts w:eastAsia="仿宋_GB2312"/>
          <w:bCs/>
          <w:szCs w:val="21"/>
        </w:rPr>
        <w:t>，放冷至室温，称定重量，用甲醇</w:t>
      </w:r>
      <w:proofErr w:type="gramStart"/>
      <w:r>
        <w:rPr>
          <w:rFonts w:eastAsia="仿宋_GB2312"/>
          <w:bCs/>
          <w:szCs w:val="21"/>
        </w:rPr>
        <w:t>补足减失的</w:t>
      </w:r>
      <w:proofErr w:type="gramEnd"/>
      <w:r>
        <w:rPr>
          <w:rFonts w:eastAsia="仿宋_GB2312"/>
          <w:bCs/>
          <w:szCs w:val="21"/>
        </w:rPr>
        <w:t>重量，摇匀，离心，取上清液作为</w:t>
      </w:r>
      <w:proofErr w:type="gramStart"/>
      <w:r>
        <w:rPr>
          <w:rFonts w:eastAsia="仿宋_GB2312"/>
          <w:bCs/>
          <w:szCs w:val="21"/>
        </w:rPr>
        <w:t>供试品溶液</w:t>
      </w:r>
      <w:proofErr w:type="gramEnd"/>
      <w:r>
        <w:rPr>
          <w:rFonts w:eastAsia="仿宋_GB2312"/>
          <w:bCs/>
          <w:szCs w:val="21"/>
        </w:rPr>
        <w:t>。</w:t>
      </w:r>
    </w:p>
    <w:p w:rsidR="008D3E4D" w:rsidRDefault="008D3E4D" w:rsidP="008D3E4D">
      <w:pPr>
        <w:spacing w:line="380" w:lineRule="exact"/>
        <w:rPr>
          <w:rFonts w:eastAsia="仿宋_GB2312"/>
          <w:bCs/>
          <w:szCs w:val="21"/>
        </w:rPr>
      </w:pPr>
      <w:r>
        <w:rPr>
          <w:rFonts w:eastAsia="仿宋_GB2312"/>
          <w:bCs/>
          <w:szCs w:val="21"/>
        </w:rPr>
        <w:t xml:space="preserve">11.1.3 </w:t>
      </w:r>
      <w:r>
        <w:rPr>
          <w:rFonts w:eastAsia="仿宋_GB2312"/>
          <w:bCs/>
          <w:szCs w:val="21"/>
        </w:rPr>
        <w:t>液体试样：精密吸取</w:t>
      </w:r>
      <w:proofErr w:type="gramStart"/>
      <w:r>
        <w:rPr>
          <w:rFonts w:eastAsia="仿宋_GB2312"/>
          <w:bCs/>
          <w:szCs w:val="21"/>
        </w:rPr>
        <w:t>供试品</w:t>
      </w:r>
      <w:proofErr w:type="gramEnd"/>
      <w:r>
        <w:rPr>
          <w:rFonts w:eastAsia="仿宋_GB2312"/>
          <w:bCs/>
          <w:szCs w:val="21"/>
        </w:rPr>
        <w:t>2mL</w:t>
      </w:r>
      <w:r>
        <w:rPr>
          <w:rFonts w:eastAsia="仿宋_GB2312"/>
          <w:bCs/>
          <w:szCs w:val="21"/>
        </w:rPr>
        <w:t>，置于</w:t>
      </w:r>
      <w:r>
        <w:rPr>
          <w:rFonts w:eastAsia="仿宋_GB2312"/>
          <w:bCs/>
          <w:szCs w:val="21"/>
        </w:rPr>
        <w:t>25mL</w:t>
      </w:r>
      <w:r>
        <w:rPr>
          <w:rFonts w:eastAsia="仿宋_GB2312"/>
          <w:bCs/>
          <w:szCs w:val="21"/>
        </w:rPr>
        <w:t>容量瓶中，加</w:t>
      </w:r>
      <w:r>
        <w:rPr>
          <w:rFonts w:eastAsia="仿宋_GB2312"/>
          <w:bCs/>
          <w:szCs w:val="21"/>
        </w:rPr>
        <w:t>60%</w:t>
      </w:r>
      <w:r>
        <w:rPr>
          <w:rFonts w:eastAsia="仿宋_GB2312"/>
          <w:bCs/>
          <w:szCs w:val="21"/>
        </w:rPr>
        <w:t>乙醇（</w:t>
      </w:r>
      <w:r>
        <w:rPr>
          <w:rFonts w:eastAsia="仿宋_GB2312"/>
          <w:bCs/>
          <w:szCs w:val="21"/>
        </w:rPr>
        <w:t>9.2.4</w:t>
      </w:r>
      <w:r>
        <w:rPr>
          <w:rFonts w:eastAsia="仿宋_GB2312"/>
          <w:bCs/>
          <w:szCs w:val="21"/>
        </w:rPr>
        <w:t>）溶解并稀释至刻度，摇匀，作为</w:t>
      </w:r>
      <w:proofErr w:type="gramStart"/>
      <w:r>
        <w:rPr>
          <w:rFonts w:eastAsia="仿宋_GB2312"/>
          <w:bCs/>
          <w:szCs w:val="21"/>
        </w:rPr>
        <w:t>供试品溶液</w:t>
      </w:r>
      <w:proofErr w:type="gramEnd"/>
      <w:r>
        <w:rPr>
          <w:rFonts w:eastAsia="仿宋_GB2312"/>
          <w:bCs/>
          <w:szCs w:val="21"/>
        </w:rPr>
        <w:t>。</w:t>
      </w:r>
    </w:p>
    <w:p w:rsidR="008D3E4D" w:rsidRDefault="008D3E4D" w:rsidP="008D3E4D">
      <w:pPr>
        <w:spacing w:line="380" w:lineRule="exact"/>
        <w:rPr>
          <w:rFonts w:eastAsia="仿宋_GB2312"/>
          <w:bCs/>
          <w:szCs w:val="21"/>
        </w:rPr>
      </w:pPr>
      <w:r>
        <w:rPr>
          <w:rFonts w:eastAsia="仿宋_GB2312"/>
          <w:bCs/>
          <w:szCs w:val="21"/>
        </w:rPr>
        <w:t xml:space="preserve">11.2 </w:t>
      </w:r>
      <w:r>
        <w:rPr>
          <w:rFonts w:eastAsia="仿宋_GB2312"/>
          <w:bCs/>
          <w:szCs w:val="21"/>
        </w:rPr>
        <w:t>标准曲线的制作</w:t>
      </w:r>
    </w:p>
    <w:p w:rsidR="008D3E4D" w:rsidRDefault="008D3E4D" w:rsidP="008D3E4D">
      <w:pPr>
        <w:spacing w:line="380" w:lineRule="exact"/>
        <w:ind w:firstLineChars="200" w:firstLine="420"/>
        <w:rPr>
          <w:rFonts w:eastAsia="仿宋_GB2312"/>
          <w:szCs w:val="21"/>
        </w:rPr>
      </w:pPr>
      <w:r>
        <w:rPr>
          <w:rFonts w:eastAsia="仿宋_GB2312"/>
          <w:szCs w:val="21"/>
        </w:rPr>
        <w:t>精密吸取</w:t>
      </w:r>
      <w:r>
        <w:rPr>
          <w:rFonts w:eastAsia="仿宋_GB2312"/>
          <w:szCs w:val="21"/>
        </w:rPr>
        <w:t>0.0</w:t>
      </w:r>
      <w:r>
        <w:rPr>
          <w:rFonts w:eastAsia="仿宋_GB2312"/>
          <w:szCs w:val="21"/>
        </w:rPr>
        <w:t>、</w:t>
      </w:r>
      <w:r>
        <w:rPr>
          <w:rFonts w:eastAsia="仿宋_GB2312"/>
          <w:szCs w:val="21"/>
        </w:rPr>
        <w:t>1.0</w:t>
      </w:r>
      <w:r>
        <w:rPr>
          <w:rFonts w:eastAsia="仿宋_GB2312"/>
          <w:szCs w:val="21"/>
        </w:rPr>
        <w:t>、</w:t>
      </w:r>
      <w:r>
        <w:rPr>
          <w:rFonts w:eastAsia="仿宋_GB2312"/>
          <w:szCs w:val="21"/>
        </w:rPr>
        <w:t>2.0</w:t>
      </w:r>
      <w:r>
        <w:rPr>
          <w:rFonts w:eastAsia="仿宋_GB2312"/>
          <w:szCs w:val="21"/>
        </w:rPr>
        <w:t>、</w:t>
      </w:r>
      <w:r>
        <w:rPr>
          <w:rFonts w:eastAsia="仿宋_GB2312"/>
          <w:szCs w:val="21"/>
        </w:rPr>
        <w:t>3.0</w:t>
      </w:r>
      <w:r>
        <w:rPr>
          <w:rFonts w:eastAsia="仿宋_GB2312"/>
          <w:szCs w:val="21"/>
        </w:rPr>
        <w:t>、</w:t>
      </w:r>
      <w:r>
        <w:rPr>
          <w:rFonts w:eastAsia="仿宋_GB2312"/>
          <w:szCs w:val="21"/>
        </w:rPr>
        <w:t>4.0</w:t>
      </w:r>
      <w:r>
        <w:rPr>
          <w:rFonts w:eastAsia="仿宋_GB2312"/>
          <w:szCs w:val="21"/>
        </w:rPr>
        <w:t>、</w:t>
      </w:r>
      <w:r>
        <w:rPr>
          <w:rFonts w:eastAsia="仿宋_GB2312"/>
          <w:szCs w:val="21"/>
        </w:rPr>
        <w:t>5.0</w:t>
      </w:r>
      <w:r>
        <w:rPr>
          <w:rFonts w:eastAsia="仿宋_GB2312"/>
          <w:szCs w:val="21"/>
        </w:rPr>
        <w:t>、</w:t>
      </w:r>
      <w:r>
        <w:rPr>
          <w:rFonts w:eastAsia="仿宋_GB2312"/>
          <w:szCs w:val="21"/>
        </w:rPr>
        <w:t>6.0mL</w:t>
      </w:r>
      <w:r>
        <w:rPr>
          <w:rFonts w:eastAsia="仿宋_GB2312"/>
          <w:szCs w:val="21"/>
        </w:rPr>
        <w:t>的芦丁标准储备液（</w:t>
      </w:r>
      <w:r>
        <w:rPr>
          <w:rFonts w:eastAsia="仿宋_GB2312"/>
          <w:szCs w:val="21"/>
        </w:rPr>
        <w:t>9.4.1</w:t>
      </w:r>
      <w:r>
        <w:rPr>
          <w:rFonts w:eastAsia="仿宋_GB2312"/>
          <w:szCs w:val="21"/>
        </w:rPr>
        <w:t>），分别置于</w:t>
      </w:r>
      <w:r>
        <w:rPr>
          <w:rFonts w:eastAsia="仿宋_GB2312"/>
          <w:szCs w:val="21"/>
        </w:rPr>
        <w:t>25mL</w:t>
      </w:r>
      <w:r>
        <w:rPr>
          <w:rFonts w:eastAsia="仿宋_GB2312"/>
          <w:szCs w:val="21"/>
        </w:rPr>
        <w:t>容量瓶中，加水至</w:t>
      </w:r>
      <w:r>
        <w:rPr>
          <w:rFonts w:eastAsia="仿宋_GB2312"/>
          <w:szCs w:val="21"/>
        </w:rPr>
        <w:t>6mL</w:t>
      </w:r>
      <w:r>
        <w:rPr>
          <w:rFonts w:eastAsia="仿宋_GB2312"/>
          <w:szCs w:val="21"/>
        </w:rPr>
        <w:t>，加入</w:t>
      </w:r>
      <w:r>
        <w:rPr>
          <w:rFonts w:eastAsia="仿宋_GB2312"/>
          <w:szCs w:val="21"/>
        </w:rPr>
        <w:t>5%</w:t>
      </w:r>
      <w:r>
        <w:rPr>
          <w:rFonts w:eastAsia="仿宋_GB2312"/>
          <w:szCs w:val="21"/>
        </w:rPr>
        <w:t>亚硝酸钠溶液（</w:t>
      </w:r>
      <w:r>
        <w:rPr>
          <w:rFonts w:eastAsia="仿宋_GB2312"/>
          <w:szCs w:val="21"/>
        </w:rPr>
        <w:t>9.2.1</w:t>
      </w:r>
      <w:r>
        <w:rPr>
          <w:rFonts w:eastAsia="仿宋_GB2312"/>
          <w:szCs w:val="21"/>
        </w:rPr>
        <w:t>）</w:t>
      </w:r>
      <w:r>
        <w:rPr>
          <w:rFonts w:eastAsia="仿宋_GB2312"/>
          <w:szCs w:val="21"/>
        </w:rPr>
        <w:t>1mL</w:t>
      </w:r>
      <w:r>
        <w:rPr>
          <w:rFonts w:eastAsia="仿宋_GB2312"/>
          <w:szCs w:val="21"/>
        </w:rPr>
        <w:t>，摇匀，放置</w:t>
      </w:r>
      <w:r>
        <w:rPr>
          <w:rFonts w:eastAsia="仿宋_GB2312"/>
          <w:szCs w:val="21"/>
        </w:rPr>
        <w:t>6min</w:t>
      </w:r>
      <w:r>
        <w:rPr>
          <w:rFonts w:eastAsia="仿宋_GB2312"/>
          <w:szCs w:val="21"/>
        </w:rPr>
        <w:t>，加</w:t>
      </w:r>
      <w:r>
        <w:rPr>
          <w:rFonts w:eastAsia="仿宋_GB2312"/>
          <w:szCs w:val="21"/>
        </w:rPr>
        <w:t>10%</w:t>
      </w:r>
      <w:r>
        <w:rPr>
          <w:rFonts w:eastAsia="仿宋_GB2312"/>
          <w:szCs w:val="21"/>
        </w:rPr>
        <w:t>硝酸铝溶液（</w:t>
      </w:r>
      <w:r>
        <w:rPr>
          <w:rFonts w:eastAsia="仿宋_GB2312"/>
          <w:szCs w:val="21"/>
        </w:rPr>
        <w:t>9.2.2</w:t>
      </w:r>
      <w:r>
        <w:rPr>
          <w:rFonts w:eastAsia="仿宋_GB2312"/>
          <w:szCs w:val="21"/>
        </w:rPr>
        <w:t>）</w:t>
      </w:r>
      <w:r>
        <w:rPr>
          <w:rFonts w:eastAsia="仿宋_GB2312"/>
          <w:szCs w:val="21"/>
        </w:rPr>
        <w:t>1mL</w:t>
      </w:r>
      <w:r>
        <w:rPr>
          <w:rFonts w:eastAsia="仿宋_GB2312"/>
          <w:szCs w:val="21"/>
        </w:rPr>
        <w:t>，摇匀，放置</w:t>
      </w:r>
      <w:r>
        <w:rPr>
          <w:rFonts w:eastAsia="仿宋_GB2312"/>
          <w:szCs w:val="21"/>
        </w:rPr>
        <w:t>6min</w:t>
      </w:r>
      <w:r>
        <w:rPr>
          <w:rFonts w:eastAsia="仿宋_GB2312"/>
          <w:szCs w:val="21"/>
        </w:rPr>
        <w:t>，加氢氧化钠试液（</w:t>
      </w:r>
      <w:r>
        <w:rPr>
          <w:rFonts w:eastAsia="仿宋_GB2312"/>
          <w:szCs w:val="21"/>
        </w:rPr>
        <w:t>9.2.3</w:t>
      </w:r>
      <w:r>
        <w:rPr>
          <w:rFonts w:eastAsia="仿宋_GB2312"/>
          <w:szCs w:val="21"/>
        </w:rPr>
        <w:t>）</w:t>
      </w:r>
      <w:r>
        <w:rPr>
          <w:rFonts w:eastAsia="仿宋_GB2312"/>
          <w:szCs w:val="21"/>
        </w:rPr>
        <w:t>10mL</w:t>
      </w:r>
      <w:r>
        <w:rPr>
          <w:rFonts w:eastAsia="仿宋_GB2312"/>
          <w:szCs w:val="21"/>
        </w:rPr>
        <w:t>，摇匀，再加水至刻度，摇匀，放置</w:t>
      </w:r>
      <w:r>
        <w:rPr>
          <w:rFonts w:eastAsia="仿宋_GB2312"/>
          <w:szCs w:val="21"/>
        </w:rPr>
        <w:t>15min</w:t>
      </w:r>
      <w:r>
        <w:rPr>
          <w:rFonts w:eastAsia="仿宋_GB2312"/>
          <w:szCs w:val="21"/>
        </w:rPr>
        <w:t>，制成芦丁浓度分别为</w:t>
      </w:r>
      <w:r>
        <w:rPr>
          <w:rFonts w:eastAsia="仿宋_GB2312"/>
          <w:szCs w:val="21"/>
        </w:rPr>
        <w:t>0.0μg/mL</w:t>
      </w:r>
      <w:r>
        <w:rPr>
          <w:rFonts w:eastAsia="仿宋_GB2312"/>
          <w:szCs w:val="21"/>
        </w:rPr>
        <w:t>、</w:t>
      </w:r>
      <w:r>
        <w:rPr>
          <w:rFonts w:eastAsia="仿宋_GB2312"/>
          <w:szCs w:val="21"/>
        </w:rPr>
        <w:t xml:space="preserve"> 8.0μg/mL</w:t>
      </w:r>
      <w:r>
        <w:rPr>
          <w:rFonts w:eastAsia="仿宋_GB2312"/>
          <w:szCs w:val="21"/>
        </w:rPr>
        <w:t>、</w:t>
      </w:r>
      <w:r>
        <w:rPr>
          <w:rFonts w:eastAsia="仿宋_GB2312"/>
          <w:szCs w:val="21"/>
        </w:rPr>
        <w:t>16μg/mL</w:t>
      </w:r>
      <w:r>
        <w:rPr>
          <w:rFonts w:eastAsia="仿宋_GB2312"/>
          <w:szCs w:val="21"/>
        </w:rPr>
        <w:t>、</w:t>
      </w:r>
      <w:r>
        <w:rPr>
          <w:rFonts w:eastAsia="仿宋_GB2312"/>
          <w:szCs w:val="21"/>
        </w:rPr>
        <w:t>24μg/mL</w:t>
      </w:r>
      <w:r>
        <w:rPr>
          <w:rFonts w:eastAsia="仿宋_GB2312"/>
          <w:szCs w:val="21"/>
        </w:rPr>
        <w:t>、</w:t>
      </w:r>
      <w:r>
        <w:rPr>
          <w:rFonts w:eastAsia="仿宋_GB2312"/>
          <w:szCs w:val="21"/>
        </w:rPr>
        <w:t>32μg/mL</w:t>
      </w:r>
      <w:r>
        <w:rPr>
          <w:rFonts w:eastAsia="仿宋_GB2312"/>
          <w:szCs w:val="21"/>
        </w:rPr>
        <w:t>、</w:t>
      </w:r>
      <w:r>
        <w:rPr>
          <w:rFonts w:eastAsia="仿宋_GB2312"/>
          <w:szCs w:val="21"/>
        </w:rPr>
        <w:t>40μg/mL</w:t>
      </w:r>
      <w:r>
        <w:rPr>
          <w:rFonts w:eastAsia="仿宋_GB2312"/>
          <w:szCs w:val="21"/>
        </w:rPr>
        <w:t>、</w:t>
      </w:r>
      <w:r>
        <w:rPr>
          <w:rFonts w:eastAsia="仿宋_GB2312"/>
          <w:szCs w:val="21"/>
        </w:rPr>
        <w:t>48μg/mL</w:t>
      </w:r>
      <w:r>
        <w:rPr>
          <w:rFonts w:eastAsia="仿宋_GB2312"/>
          <w:szCs w:val="21"/>
        </w:rPr>
        <w:t>的标准系列工作液。</w:t>
      </w:r>
      <w:r>
        <w:rPr>
          <w:rFonts w:eastAsia="仿宋_GB2312"/>
          <w:bCs/>
          <w:szCs w:val="21"/>
        </w:rPr>
        <w:t>以</w:t>
      </w:r>
      <w:r>
        <w:rPr>
          <w:rFonts w:eastAsia="仿宋_GB2312"/>
          <w:bCs/>
          <w:szCs w:val="21"/>
        </w:rPr>
        <w:t>0.0mL</w:t>
      </w:r>
      <w:r>
        <w:rPr>
          <w:rFonts w:eastAsia="仿宋_GB2312"/>
          <w:bCs/>
          <w:szCs w:val="21"/>
        </w:rPr>
        <w:t>标准</w:t>
      </w:r>
      <w:proofErr w:type="gramStart"/>
      <w:r>
        <w:rPr>
          <w:rFonts w:eastAsia="仿宋_GB2312"/>
          <w:bCs/>
          <w:szCs w:val="21"/>
        </w:rPr>
        <w:t>储备液制得</w:t>
      </w:r>
      <w:proofErr w:type="gramEnd"/>
      <w:r>
        <w:rPr>
          <w:rFonts w:eastAsia="仿宋_GB2312"/>
          <w:bCs/>
          <w:szCs w:val="21"/>
        </w:rPr>
        <w:t>的溶剂为空白，</w:t>
      </w:r>
      <w:r>
        <w:rPr>
          <w:rFonts w:eastAsia="仿宋_GB2312"/>
          <w:szCs w:val="21"/>
        </w:rPr>
        <w:t>在波长</w:t>
      </w:r>
      <w:r>
        <w:rPr>
          <w:rFonts w:eastAsia="仿宋_GB2312"/>
          <w:szCs w:val="21"/>
        </w:rPr>
        <w:t>510nm</w:t>
      </w:r>
      <w:r>
        <w:rPr>
          <w:rFonts w:eastAsia="仿宋_GB2312"/>
          <w:szCs w:val="21"/>
        </w:rPr>
        <w:t>处分别测定吸光度值。以吸光度为纵坐标，对照品浓度为横坐标，绘制标准曲线。</w:t>
      </w:r>
    </w:p>
    <w:p w:rsidR="008D3E4D" w:rsidRDefault="008D3E4D" w:rsidP="008D3E4D">
      <w:pPr>
        <w:spacing w:line="380" w:lineRule="exact"/>
        <w:rPr>
          <w:rFonts w:eastAsia="仿宋_GB2312"/>
          <w:szCs w:val="21"/>
        </w:rPr>
      </w:pPr>
      <w:r>
        <w:rPr>
          <w:rFonts w:eastAsia="仿宋_GB2312"/>
          <w:szCs w:val="21"/>
        </w:rPr>
        <w:t xml:space="preserve">11.3 </w:t>
      </w:r>
      <w:r>
        <w:rPr>
          <w:rFonts w:eastAsia="仿宋_GB2312"/>
          <w:szCs w:val="21"/>
        </w:rPr>
        <w:t>试样溶液的测定</w:t>
      </w:r>
    </w:p>
    <w:p w:rsidR="008D3E4D" w:rsidRDefault="008D3E4D" w:rsidP="008D3E4D">
      <w:pPr>
        <w:spacing w:line="380" w:lineRule="exact"/>
        <w:ind w:firstLineChars="200" w:firstLine="420"/>
        <w:rPr>
          <w:rFonts w:eastAsia="仿宋_GB2312"/>
          <w:bCs/>
          <w:szCs w:val="21"/>
        </w:rPr>
      </w:pPr>
      <w:r>
        <w:rPr>
          <w:rFonts w:eastAsia="仿宋_GB2312"/>
          <w:bCs/>
          <w:szCs w:val="21"/>
        </w:rPr>
        <w:t>精密吸取</w:t>
      </w:r>
      <w:proofErr w:type="gramStart"/>
      <w:r>
        <w:rPr>
          <w:rFonts w:eastAsia="仿宋_GB2312"/>
          <w:bCs/>
          <w:szCs w:val="21"/>
        </w:rPr>
        <w:t>供试品溶液</w:t>
      </w:r>
      <w:proofErr w:type="gramEnd"/>
      <w:r>
        <w:rPr>
          <w:rFonts w:eastAsia="仿宋_GB2312"/>
          <w:bCs/>
          <w:szCs w:val="21"/>
        </w:rPr>
        <w:t>（</w:t>
      </w:r>
      <w:r>
        <w:rPr>
          <w:rFonts w:eastAsia="仿宋_GB2312"/>
          <w:bCs/>
          <w:szCs w:val="21"/>
        </w:rPr>
        <w:t>11.1</w:t>
      </w:r>
      <w:r>
        <w:rPr>
          <w:rFonts w:eastAsia="仿宋_GB2312"/>
          <w:bCs/>
          <w:szCs w:val="21"/>
        </w:rPr>
        <w:t>）</w:t>
      </w:r>
      <w:r>
        <w:rPr>
          <w:rFonts w:eastAsia="仿宋_GB2312"/>
          <w:bCs/>
          <w:szCs w:val="21"/>
        </w:rPr>
        <w:t>2mL</w:t>
      </w:r>
      <w:r>
        <w:rPr>
          <w:rFonts w:eastAsia="仿宋_GB2312"/>
          <w:bCs/>
          <w:szCs w:val="21"/>
        </w:rPr>
        <w:t>，至</w:t>
      </w:r>
      <w:r>
        <w:rPr>
          <w:rFonts w:eastAsia="仿宋_GB2312"/>
          <w:bCs/>
          <w:szCs w:val="21"/>
        </w:rPr>
        <w:t>25mL</w:t>
      </w:r>
      <w:r>
        <w:rPr>
          <w:rFonts w:eastAsia="仿宋_GB2312"/>
          <w:bCs/>
          <w:szCs w:val="21"/>
        </w:rPr>
        <w:t>容量瓶中；照</w:t>
      </w:r>
      <w:r>
        <w:rPr>
          <w:rFonts w:eastAsia="仿宋_GB2312"/>
          <w:bCs/>
          <w:szCs w:val="21"/>
        </w:rPr>
        <w:t>11.2</w:t>
      </w:r>
      <w:r>
        <w:rPr>
          <w:rFonts w:eastAsia="仿宋_GB2312"/>
          <w:bCs/>
          <w:szCs w:val="21"/>
        </w:rPr>
        <w:t>，自加水至</w:t>
      </w:r>
      <w:r>
        <w:rPr>
          <w:rFonts w:eastAsia="仿宋_GB2312"/>
          <w:bCs/>
          <w:szCs w:val="21"/>
        </w:rPr>
        <w:t>6mL</w:t>
      </w:r>
      <w:r>
        <w:rPr>
          <w:rFonts w:eastAsia="仿宋_GB2312"/>
          <w:bCs/>
          <w:szCs w:val="21"/>
        </w:rPr>
        <w:t>起，</w:t>
      </w:r>
      <w:r>
        <w:rPr>
          <w:rFonts w:eastAsia="仿宋_GB2312"/>
          <w:bCs/>
          <w:szCs w:val="21"/>
        </w:rPr>
        <w:t>……</w:t>
      </w:r>
      <w:r>
        <w:rPr>
          <w:rFonts w:eastAsia="仿宋_GB2312"/>
          <w:bCs/>
          <w:szCs w:val="21"/>
        </w:rPr>
        <w:t>，至在</w:t>
      </w:r>
      <w:r>
        <w:rPr>
          <w:rFonts w:eastAsia="仿宋_GB2312"/>
          <w:bCs/>
          <w:szCs w:val="21"/>
        </w:rPr>
        <w:t>510nm</w:t>
      </w:r>
      <w:r>
        <w:rPr>
          <w:rFonts w:eastAsia="仿宋_GB2312"/>
          <w:bCs/>
          <w:szCs w:val="21"/>
        </w:rPr>
        <w:t>波长处测定吸光度，同法操作。从标准曲线上读出</w:t>
      </w:r>
      <w:proofErr w:type="gramStart"/>
      <w:r>
        <w:rPr>
          <w:rFonts w:eastAsia="仿宋_GB2312"/>
          <w:bCs/>
          <w:szCs w:val="21"/>
        </w:rPr>
        <w:t>供试品溶液中含总黄酮</w:t>
      </w:r>
      <w:proofErr w:type="gramEnd"/>
      <w:r>
        <w:rPr>
          <w:rFonts w:eastAsia="仿宋_GB2312"/>
          <w:bCs/>
          <w:szCs w:val="21"/>
        </w:rPr>
        <w:t>的浓度，计算样品中总黄酮的含量。</w:t>
      </w:r>
    </w:p>
    <w:p w:rsidR="008D3E4D" w:rsidRDefault="008D3E4D" w:rsidP="008D3E4D">
      <w:pPr>
        <w:spacing w:line="380" w:lineRule="exact"/>
        <w:ind w:firstLineChars="200" w:firstLine="420"/>
        <w:rPr>
          <w:rFonts w:eastAsia="仿宋_GB2312"/>
          <w:bCs/>
          <w:szCs w:val="21"/>
        </w:rPr>
      </w:pPr>
    </w:p>
    <w:p w:rsidR="008D3E4D" w:rsidRDefault="008D3E4D" w:rsidP="008D3E4D">
      <w:pPr>
        <w:numPr>
          <w:ilvl w:val="0"/>
          <w:numId w:val="7"/>
        </w:numPr>
        <w:rPr>
          <w:rFonts w:eastAsia="仿宋_GB2312"/>
          <w:szCs w:val="21"/>
        </w:rPr>
      </w:pPr>
      <w:r>
        <w:rPr>
          <w:rFonts w:eastAsia="仿宋_GB2312"/>
          <w:bCs/>
          <w:szCs w:val="21"/>
        </w:rPr>
        <w:t>结果计算</w:t>
      </w:r>
    </w:p>
    <w:p w:rsidR="008D3E4D" w:rsidRDefault="008D3E4D" w:rsidP="008D3E4D">
      <w:pPr>
        <w:pStyle w:val="afffe"/>
        <w:tabs>
          <w:tab w:val="left" w:pos="720"/>
        </w:tabs>
        <w:ind w:left="375" w:firstLineChars="0" w:firstLine="0"/>
        <w:rPr>
          <w:rFonts w:eastAsia="仿宋_GB2312"/>
          <w:szCs w:val="21"/>
        </w:rPr>
      </w:pPr>
      <w:r>
        <w:rPr>
          <w:rFonts w:eastAsia="仿宋_GB2312"/>
          <w:szCs w:val="21"/>
        </w:rPr>
        <w:t>试样中总黄酮含量按下式计算</w:t>
      </w:r>
      <w:r>
        <w:rPr>
          <w:rFonts w:eastAsia="仿宋_GB2312"/>
          <w:szCs w:val="21"/>
        </w:rPr>
        <w:t>:</w:t>
      </w:r>
    </w:p>
    <w:p w:rsidR="008D3E4D" w:rsidRDefault="008D3E4D" w:rsidP="008D3E4D">
      <w:pPr>
        <w:pStyle w:val="afffe"/>
        <w:tabs>
          <w:tab w:val="left" w:pos="720"/>
        </w:tabs>
        <w:ind w:left="360" w:firstLineChars="0" w:firstLine="0"/>
        <w:rPr>
          <w:rFonts w:eastAsia="仿宋_GB2312"/>
          <w:szCs w:val="21"/>
        </w:rPr>
      </w:pPr>
    </w:p>
    <w:p w:rsidR="008D3E4D" w:rsidRDefault="008D3E4D" w:rsidP="008D3E4D">
      <w:pPr>
        <w:pStyle w:val="afffe"/>
        <w:tabs>
          <w:tab w:val="left" w:pos="720"/>
        </w:tabs>
        <w:ind w:left="375" w:firstLineChars="0" w:firstLine="0"/>
        <w:jc w:val="center"/>
        <w:rPr>
          <w:rFonts w:eastAsia="仿宋_GB2312"/>
          <w:bCs/>
          <w:szCs w:val="21"/>
        </w:rPr>
      </w:pPr>
      <w:r>
        <w:rPr>
          <w:rFonts w:eastAsia="仿宋_GB2312"/>
          <w:position w:val="-26"/>
        </w:rPr>
        <w:object w:dxaOrig="1779" w:dyaOrig="599">
          <v:shape id="对象 144" o:spid="_x0000_i1045" type="#_x0000_t75" style="width:108.3pt;height:36.95pt;mso-wrap-style:square;mso-position-horizontal-relative:page;mso-position-vertical-relative:page" o:ole="">
            <v:imagedata r:id="rId70" o:title=""/>
          </v:shape>
          <o:OLEObject Type="Embed" ProgID="Equation.3" ShapeID="对象 144" DrawAspect="Content" ObjectID="_1751117007" r:id="rId72">
            <o:FieldCodes>\* MERGEFORMAT</o:FieldCodes>
          </o:OLEObject>
        </w:object>
      </w:r>
    </w:p>
    <w:p w:rsidR="008D3E4D" w:rsidRDefault="008D3E4D" w:rsidP="008D3E4D">
      <w:pPr>
        <w:spacing w:line="380" w:lineRule="exact"/>
        <w:ind w:firstLineChars="200" w:firstLine="420"/>
        <w:rPr>
          <w:rFonts w:eastAsia="仿宋_GB2312"/>
          <w:bCs/>
          <w:szCs w:val="21"/>
        </w:rPr>
      </w:pPr>
      <w:r>
        <w:rPr>
          <w:rFonts w:eastAsia="仿宋_GB2312"/>
          <w:bCs/>
          <w:szCs w:val="21"/>
        </w:rPr>
        <w:t>式中：</w:t>
      </w:r>
    </w:p>
    <w:p w:rsidR="008D3E4D" w:rsidRDefault="008D3E4D" w:rsidP="008D3E4D">
      <w:pPr>
        <w:spacing w:line="380" w:lineRule="exact"/>
        <w:ind w:firstLineChars="200" w:firstLine="420"/>
        <w:rPr>
          <w:rFonts w:eastAsia="仿宋_GB2312"/>
          <w:bCs/>
          <w:szCs w:val="21"/>
        </w:rPr>
      </w:pPr>
      <w:r>
        <w:rPr>
          <w:rFonts w:eastAsia="仿宋_GB2312"/>
          <w:bCs/>
          <w:i/>
          <w:szCs w:val="21"/>
        </w:rPr>
        <w:t>X</w:t>
      </w:r>
      <w:r>
        <w:rPr>
          <w:rFonts w:eastAsia="仿宋_GB2312"/>
          <w:bCs/>
          <w:szCs w:val="21"/>
        </w:rPr>
        <w:t>—</w:t>
      </w:r>
      <w:r>
        <w:rPr>
          <w:rFonts w:eastAsia="仿宋_GB2312"/>
          <w:bCs/>
          <w:szCs w:val="21"/>
        </w:rPr>
        <w:t>试样中总黄酮的含量，以芦丁（</w:t>
      </w:r>
      <w:r>
        <w:rPr>
          <w:rFonts w:eastAsia="仿宋_GB2312"/>
          <w:bCs/>
          <w:szCs w:val="21"/>
        </w:rPr>
        <w:t>C</w:t>
      </w:r>
      <w:r>
        <w:rPr>
          <w:rFonts w:eastAsia="仿宋_GB2312"/>
          <w:bCs/>
          <w:szCs w:val="21"/>
          <w:vertAlign w:val="subscript"/>
        </w:rPr>
        <w:t>27</w:t>
      </w:r>
      <w:r>
        <w:rPr>
          <w:rFonts w:eastAsia="仿宋_GB2312"/>
          <w:bCs/>
          <w:szCs w:val="21"/>
        </w:rPr>
        <w:t>H</w:t>
      </w:r>
      <w:r>
        <w:rPr>
          <w:rFonts w:eastAsia="仿宋_GB2312"/>
          <w:bCs/>
          <w:szCs w:val="21"/>
          <w:vertAlign w:val="subscript"/>
        </w:rPr>
        <w:t>30</w:t>
      </w:r>
      <w:r>
        <w:rPr>
          <w:rFonts w:eastAsia="仿宋_GB2312"/>
          <w:bCs/>
          <w:szCs w:val="21"/>
        </w:rPr>
        <w:t>O</w:t>
      </w:r>
      <w:r>
        <w:rPr>
          <w:rFonts w:eastAsia="仿宋_GB2312"/>
          <w:bCs/>
          <w:szCs w:val="21"/>
          <w:vertAlign w:val="subscript"/>
        </w:rPr>
        <w:t>16</w:t>
      </w:r>
      <w:r>
        <w:rPr>
          <w:rFonts w:eastAsia="仿宋_GB2312"/>
          <w:bCs/>
          <w:szCs w:val="21"/>
        </w:rPr>
        <w:t>）计，</w:t>
      </w:r>
      <w:r>
        <w:rPr>
          <w:rFonts w:eastAsia="仿宋_GB2312"/>
          <w:bCs/>
          <w:szCs w:val="21"/>
        </w:rPr>
        <w:t xml:space="preserve"> </w:t>
      </w:r>
      <w:r>
        <w:rPr>
          <w:rFonts w:eastAsia="仿宋_GB2312"/>
          <w:bCs/>
          <w:szCs w:val="21"/>
        </w:rPr>
        <w:t>单位</w:t>
      </w:r>
      <w:proofErr w:type="gramStart"/>
      <w:r>
        <w:rPr>
          <w:rFonts w:eastAsia="仿宋_GB2312"/>
          <w:bCs/>
          <w:szCs w:val="21"/>
        </w:rPr>
        <w:t>为克每一百克或克每一百毫升</w:t>
      </w:r>
      <w:proofErr w:type="gramEnd"/>
      <w:r>
        <w:rPr>
          <w:rFonts w:eastAsia="仿宋_GB2312"/>
          <w:bCs/>
          <w:szCs w:val="21"/>
        </w:rPr>
        <w:t>（</w:t>
      </w:r>
      <w:r>
        <w:rPr>
          <w:rFonts w:eastAsia="仿宋_GB2312"/>
          <w:bCs/>
          <w:szCs w:val="21"/>
        </w:rPr>
        <w:t>g/100g</w:t>
      </w:r>
      <w:r>
        <w:rPr>
          <w:rFonts w:eastAsia="仿宋_GB2312"/>
          <w:bCs/>
          <w:szCs w:val="21"/>
        </w:rPr>
        <w:t>或</w:t>
      </w:r>
      <w:r>
        <w:rPr>
          <w:rFonts w:eastAsia="仿宋_GB2312"/>
          <w:bCs/>
          <w:szCs w:val="21"/>
        </w:rPr>
        <w:t>g/100mL</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C</w:t>
      </w:r>
      <w:r>
        <w:rPr>
          <w:rFonts w:eastAsia="仿宋_GB2312"/>
          <w:bCs/>
          <w:szCs w:val="21"/>
        </w:rPr>
        <w:t>—</w:t>
      </w:r>
      <w:r>
        <w:rPr>
          <w:rFonts w:eastAsia="仿宋_GB2312"/>
          <w:szCs w:val="21"/>
        </w:rPr>
        <w:t>标准曲线上读出</w:t>
      </w:r>
      <w:proofErr w:type="gramStart"/>
      <w:r>
        <w:rPr>
          <w:rFonts w:eastAsia="仿宋_GB2312"/>
          <w:szCs w:val="21"/>
        </w:rPr>
        <w:t>供试品溶液</w:t>
      </w:r>
      <w:proofErr w:type="gramEnd"/>
      <w:r>
        <w:rPr>
          <w:rFonts w:eastAsia="仿宋_GB2312"/>
          <w:szCs w:val="21"/>
        </w:rPr>
        <w:t>中总黄酮的浓度</w:t>
      </w:r>
      <w:r>
        <w:rPr>
          <w:rFonts w:eastAsia="仿宋_GB2312"/>
          <w:bCs/>
          <w:szCs w:val="21"/>
        </w:rPr>
        <w:t>，</w:t>
      </w:r>
      <w:r>
        <w:rPr>
          <w:rFonts w:eastAsia="仿宋_GB2312"/>
          <w:szCs w:val="21"/>
        </w:rPr>
        <w:t>单位为毫克每毫升（</w:t>
      </w:r>
      <w:r>
        <w:rPr>
          <w:rFonts w:eastAsia="仿宋_GB2312"/>
          <w:szCs w:val="21"/>
        </w:rPr>
        <w:t>mg/mL</w:t>
      </w:r>
      <w:r>
        <w:rPr>
          <w:rFonts w:eastAsia="仿宋_GB2312"/>
          <w:szCs w:val="21"/>
        </w:rPr>
        <w:t>）</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V</w:t>
      </w:r>
      <w:r>
        <w:rPr>
          <w:rFonts w:eastAsia="仿宋_GB2312"/>
          <w:bCs/>
          <w:i/>
          <w:szCs w:val="21"/>
          <w:vertAlign w:val="subscript"/>
        </w:rPr>
        <w:t>1</w:t>
      </w:r>
      <w:r>
        <w:rPr>
          <w:rFonts w:eastAsia="仿宋_GB2312"/>
          <w:bCs/>
          <w:szCs w:val="21"/>
        </w:rPr>
        <w:t>—</w:t>
      </w:r>
      <w:r>
        <w:rPr>
          <w:rFonts w:eastAsia="仿宋_GB2312"/>
          <w:bCs/>
          <w:szCs w:val="21"/>
        </w:rPr>
        <w:t>试样定容体积，</w:t>
      </w:r>
      <w:r>
        <w:rPr>
          <w:rFonts w:eastAsia="仿宋_GB2312"/>
          <w:szCs w:val="21"/>
        </w:rPr>
        <w:t>单位为毫升（</w:t>
      </w:r>
      <w:r>
        <w:rPr>
          <w:rFonts w:eastAsia="仿宋_GB2312"/>
          <w:szCs w:val="21"/>
        </w:rPr>
        <w:t>mL</w:t>
      </w:r>
      <w:r>
        <w:rPr>
          <w:rFonts w:eastAsia="仿宋_GB2312"/>
          <w:szCs w:val="21"/>
        </w:rPr>
        <w:t>）</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V</w:t>
      </w:r>
      <w:r>
        <w:rPr>
          <w:rFonts w:eastAsia="仿宋_GB2312"/>
          <w:bCs/>
          <w:i/>
          <w:szCs w:val="21"/>
          <w:vertAlign w:val="subscript"/>
        </w:rPr>
        <w:t>2</w:t>
      </w:r>
      <w:r>
        <w:rPr>
          <w:rFonts w:eastAsia="仿宋_GB2312"/>
          <w:bCs/>
          <w:szCs w:val="21"/>
        </w:rPr>
        <w:t>—</w:t>
      </w:r>
      <w:r>
        <w:rPr>
          <w:rFonts w:eastAsia="仿宋_GB2312"/>
          <w:bCs/>
          <w:szCs w:val="21"/>
        </w:rPr>
        <w:t>吸取试样溶液体积，</w:t>
      </w:r>
      <w:r>
        <w:rPr>
          <w:rFonts w:eastAsia="仿宋_GB2312"/>
          <w:szCs w:val="21"/>
        </w:rPr>
        <w:t>单位为毫升（</w:t>
      </w:r>
      <w:r>
        <w:rPr>
          <w:rFonts w:eastAsia="仿宋_GB2312"/>
          <w:szCs w:val="21"/>
        </w:rPr>
        <w:t>mL</w:t>
      </w:r>
      <w:r>
        <w:rPr>
          <w:rFonts w:eastAsia="仿宋_GB2312"/>
          <w:szCs w:val="21"/>
        </w:rPr>
        <w:t>）</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t>V</w:t>
      </w:r>
      <w:r>
        <w:rPr>
          <w:rFonts w:eastAsia="仿宋_GB2312"/>
          <w:bCs/>
          <w:i/>
          <w:szCs w:val="21"/>
          <w:vertAlign w:val="subscript"/>
        </w:rPr>
        <w:t>3</w:t>
      </w:r>
      <w:r>
        <w:rPr>
          <w:rFonts w:eastAsia="仿宋_GB2312"/>
          <w:bCs/>
          <w:szCs w:val="21"/>
        </w:rPr>
        <w:t>—</w:t>
      </w:r>
      <w:r>
        <w:rPr>
          <w:rFonts w:eastAsia="仿宋_GB2312"/>
          <w:bCs/>
          <w:szCs w:val="21"/>
        </w:rPr>
        <w:t>显色定容体积，</w:t>
      </w:r>
      <w:r>
        <w:rPr>
          <w:rFonts w:eastAsia="仿宋_GB2312"/>
          <w:szCs w:val="21"/>
        </w:rPr>
        <w:t>单位为毫升（</w:t>
      </w:r>
      <w:r>
        <w:rPr>
          <w:rFonts w:eastAsia="仿宋_GB2312"/>
          <w:szCs w:val="21"/>
        </w:rPr>
        <w:t>mL</w:t>
      </w:r>
      <w:r>
        <w:rPr>
          <w:rFonts w:eastAsia="仿宋_GB2312"/>
          <w:szCs w:val="21"/>
        </w:rPr>
        <w:t>）</w:t>
      </w:r>
      <w:r>
        <w:rPr>
          <w:rFonts w:eastAsia="仿宋_GB2312"/>
          <w:bCs/>
          <w:szCs w:val="21"/>
        </w:rPr>
        <w:t>；</w:t>
      </w:r>
    </w:p>
    <w:p w:rsidR="008D3E4D" w:rsidRDefault="008D3E4D" w:rsidP="008D3E4D">
      <w:pPr>
        <w:spacing w:line="380" w:lineRule="exact"/>
        <w:ind w:firstLineChars="200" w:firstLine="420"/>
        <w:rPr>
          <w:rFonts w:eastAsia="仿宋_GB2312"/>
          <w:bCs/>
          <w:szCs w:val="21"/>
        </w:rPr>
      </w:pPr>
      <w:r>
        <w:rPr>
          <w:rFonts w:eastAsia="仿宋_GB2312"/>
          <w:bCs/>
          <w:i/>
          <w:szCs w:val="21"/>
        </w:rPr>
        <w:lastRenderedPageBreak/>
        <w:t>M</w:t>
      </w:r>
      <w:r>
        <w:rPr>
          <w:rFonts w:eastAsia="仿宋_GB2312"/>
          <w:bCs/>
          <w:szCs w:val="21"/>
        </w:rPr>
        <w:t>—</w:t>
      </w:r>
      <w:r>
        <w:rPr>
          <w:rFonts w:eastAsia="仿宋_GB2312"/>
          <w:bCs/>
          <w:szCs w:val="21"/>
        </w:rPr>
        <w:t>试样取样量，</w:t>
      </w:r>
      <w:r>
        <w:rPr>
          <w:rFonts w:eastAsia="仿宋_GB2312"/>
          <w:szCs w:val="21"/>
        </w:rPr>
        <w:t>单位为克或毫升（</w:t>
      </w:r>
      <w:r>
        <w:rPr>
          <w:rFonts w:eastAsia="仿宋_GB2312"/>
          <w:bCs/>
          <w:szCs w:val="21"/>
        </w:rPr>
        <w:t>g</w:t>
      </w:r>
      <w:r>
        <w:rPr>
          <w:rFonts w:eastAsia="仿宋_GB2312"/>
          <w:bCs/>
          <w:szCs w:val="21"/>
        </w:rPr>
        <w:t>或</w:t>
      </w:r>
      <w:r>
        <w:rPr>
          <w:rFonts w:eastAsia="仿宋_GB2312"/>
          <w:bCs/>
          <w:szCs w:val="21"/>
        </w:rPr>
        <w:t>mL</w:t>
      </w:r>
      <w:r>
        <w:rPr>
          <w:rFonts w:eastAsia="仿宋_GB2312"/>
          <w:bCs/>
          <w:szCs w:val="21"/>
        </w:rPr>
        <w:t>）。</w:t>
      </w:r>
    </w:p>
    <w:p w:rsidR="008D3E4D" w:rsidRDefault="008D3E4D" w:rsidP="008D3E4D">
      <w:pPr>
        <w:spacing w:line="380" w:lineRule="exact"/>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条件下获得的两次独立测定结果的算术平均值表示，结果保留三位有效数字。</w:t>
      </w:r>
    </w:p>
    <w:p w:rsidR="008D3E4D" w:rsidRDefault="008D3E4D" w:rsidP="008D3E4D">
      <w:pPr>
        <w:spacing w:line="380" w:lineRule="exact"/>
        <w:ind w:firstLineChars="200" w:firstLine="420"/>
        <w:rPr>
          <w:rFonts w:eastAsia="仿宋_GB2312"/>
          <w:bCs/>
          <w:szCs w:val="21"/>
        </w:rPr>
      </w:pPr>
    </w:p>
    <w:p w:rsidR="008D3E4D" w:rsidRDefault="008D3E4D" w:rsidP="008D3E4D">
      <w:pPr>
        <w:numPr>
          <w:ilvl w:val="0"/>
          <w:numId w:val="7"/>
        </w:numPr>
        <w:spacing w:line="380" w:lineRule="exact"/>
        <w:rPr>
          <w:rFonts w:eastAsia="仿宋_GB2312"/>
          <w:bCs/>
          <w:spacing w:val="-4"/>
          <w:szCs w:val="21"/>
        </w:rPr>
      </w:pPr>
      <w:r>
        <w:rPr>
          <w:rFonts w:eastAsia="仿宋_GB2312"/>
          <w:bCs/>
          <w:spacing w:val="-4"/>
          <w:szCs w:val="21"/>
        </w:rPr>
        <w:t>精密度</w:t>
      </w:r>
    </w:p>
    <w:p w:rsidR="008D3E4D" w:rsidRDefault="008D3E4D" w:rsidP="008D3E4D">
      <w:pPr>
        <w:autoSpaceDE w:val="0"/>
        <w:autoSpaceDN w:val="0"/>
        <w:adjustRightInd w:val="0"/>
        <w:spacing w:line="380" w:lineRule="exact"/>
        <w:ind w:firstLine="420"/>
        <w:rPr>
          <w:rFonts w:eastAsia="仿宋_GB2312"/>
          <w:bCs/>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bCs/>
          <w:szCs w:val="21"/>
        </w:rPr>
        <w:t>：</w:t>
      </w:r>
      <w:r>
        <w:rPr>
          <w:rFonts w:eastAsia="仿宋_GB2312"/>
          <w:bCs/>
          <w:szCs w:val="21"/>
        </w:rPr>
        <w:t>15%</w:t>
      </w:r>
      <w:r>
        <w:rPr>
          <w:rFonts w:eastAsia="仿宋_GB2312"/>
          <w:bCs/>
          <w:szCs w:val="21"/>
        </w:rPr>
        <w:t>（固体样品）、</w:t>
      </w:r>
      <w:r>
        <w:rPr>
          <w:rFonts w:eastAsia="仿宋_GB2312"/>
          <w:bCs/>
          <w:szCs w:val="21"/>
        </w:rPr>
        <w:t>10%</w:t>
      </w:r>
      <w:r>
        <w:rPr>
          <w:rFonts w:eastAsia="仿宋_GB2312"/>
          <w:bCs/>
          <w:szCs w:val="21"/>
        </w:rPr>
        <w:t>（液体样品）。</w:t>
      </w:r>
    </w:p>
    <w:p w:rsidR="008D3E4D" w:rsidRDefault="008D3E4D" w:rsidP="008D3E4D">
      <w:pPr>
        <w:rPr>
          <w:rFonts w:eastAsia="仿宋_GB2312"/>
          <w:szCs w:val="21"/>
        </w:rPr>
      </w:pPr>
      <w:r>
        <w:rPr>
          <w:rFonts w:eastAsia="仿宋_GB2312"/>
          <w:bCs/>
          <w:szCs w:val="21"/>
        </w:rPr>
        <w:t>注：样品有颜色时，可采用样品标准添加法，以</w:t>
      </w:r>
      <w:proofErr w:type="gramStart"/>
      <w:r>
        <w:rPr>
          <w:rFonts w:eastAsia="仿宋_GB2312"/>
          <w:bCs/>
          <w:szCs w:val="21"/>
        </w:rPr>
        <w:t>0</w:t>
      </w:r>
      <w:r>
        <w:rPr>
          <w:rFonts w:eastAsia="仿宋_GB2312"/>
          <w:bCs/>
          <w:szCs w:val="21"/>
        </w:rPr>
        <w:t>号管调零</w:t>
      </w:r>
      <w:proofErr w:type="gramEnd"/>
      <w:r>
        <w:rPr>
          <w:rFonts w:eastAsia="仿宋_GB2312"/>
          <w:bCs/>
          <w:szCs w:val="21"/>
        </w:rPr>
        <w:t>，绘制标准曲线，以消除样品颜色干扰。</w:t>
      </w:r>
    </w:p>
    <w:p w:rsidR="008D3E4D" w:rsidRDefault="008D3E4D" w:rsidP="008D3E4D">
      <w:pPr>
        <w:tabs>
          <w:tab w:val="left" w:pos="720"/>
        </w:tabs>
        <w:spacing w:line="380" w:lineRule="exact"/>
        <w:ind w:firstLineChars="200" w:firstLine="420"/>
        <w:rPr>
          <w:rFonts w:eastAsia="仿宋_GB2312"/>
          <w:szCs w:val="21"/>
        </w:rPr>
      </w:pPr>
    </w:p>
    <w:p w:rsidR="008D3E4D" w:rsidRDefault="008D3E4D" w:rsidP="008D3E4D">
      <w:pPr>
        <w:ind w:firstLineChars="200" w:firstLine="420"/>
        <w:rPr>
          <w:rFonts w:eastAsia="仿宋_GB2312"/>
          <w:szCs w:val="21"/>
        </w:rPr>
      </w:pPr>
      <w:r>
        <w:rPr>
          <w:rFonts w:eastAsia="仿宋_GB2312"/>
          <w:szCs w:val="21"/>
        </w:rPr>
        <w:br w:type="page"/>
      </w:r>
    </w:p>
    <w:p w:rsidR="008D3E4D" w:rsidRDefault="008D3E4D" w:rsidP="008D3E4D">
      <w:pPr>
        <w:jc w:val="center"/>
        <w:outlineLvl w:val="1"/>
        <w:rPr>
          <w:rFonts w:eastAsia="仿宋_GB2312"/>
          <w:sz w:val="32"/>
          <w:szCs w:val="32"/>
        </w:rPr>
      </w:pPr>
      <w:bookmarkStart w:id="308" w:name="_Toc6681_WPSOffice_Level2"/>
      <w:bookmarkStart w:id="309" w:name="_Toc15054_WPSOffice_Level2"/>
      <w:bookmarkStart w:id="310" w:name="_Toc4688_WPSOffice_Level2"/>
      <w:bookmarkStart w:id="311" w:name="_Toc20138147"/>
      <w:bookmarkEnd w:id="305"/>
      <w:r>
        <w:rPr>
          <w:rFonts w:eastAsia="仿宋_GB2312"/>
          <w:sz w:val="32"/>
          <w:szCs w:val="32"/>
        </w:rPr>
        <w:lastRenderedPageBreak/>
        <w:t>十六、保健</w:t>
      </w:r>
      <w:proofErr w:type="gramStart"/>
      <w:r>
        <w:rPr>
          <w:rFonts w:eastAsia="仿宋_GB2312"/>
          <w:sz w:val="32"/>
          <w:szCs w:val="32"/>
        </w:rPr>
        <w:t>食品中壳聚糖</w:t>
      </w:r>
      <w:proofErr w:type="gramEnd"/>
      <w:r>
        <w:rPr>
          <w:rFonts w:eastAsia="仿宋_GB2312"/>
          <w:sz w:val="32"/>
          <w:szCs w:val="32"/>
        </w:rPr>
        <w:t>脱乙酰度的测定</w:t>
      </w:r>
      <w:bookmarkEnd w:id="308"/>
      <w:bookmarkEnd w:id="309"/>
      <w:bookmarkEnd w:id="310"/>
      <w:bookmarkEnd w:id="311"/>
    </w:p>
    <w:p w:rsidR="008D3E4D" w:rsidRDefault="008D3E4D" w:rsidP="008D3E4D">
      <w:pPr>
        <w:spacing w:beforeLines="50" w:before="156"/>
        <w:ind w:left="3078" w:hanging="1678"/>
        <w:rPr>
          <w:rFonts w:eastAsia="仿宋_GB2312"/>
          <w:szCs w:val="21"/>
        </w:rPr>
      </w:pPr>
    </w:p>
    <w:p w:rsidR="008D3E4D" w:rsidRDefault="008D3E4D" w:rsidP="008D3E4D">
      <w:pPr>
        <w:numPr>
          <w:ilvl w:val="0"/>
          <w:numId w:val="8"/>
        </w:numPr>
        <w:rPr>
          <w:rFonts w:eastAsia="仿宋_GB2312"/>
          <w:szCs w:val="21"/>
        </w:rPr>
      </w:pPr>
      <w:r>
        <w:rPr>
          <w:rFonts w:eastAsia="仿宋_GB2312"/>
          <w:szCs w:val="21"/>
        </w:rPr>
        <w:t>范围</w:t>
      </w:r>
    </w:p>
    <w:p w:rsidR="008D3E4D" w:rsidRDefault="008D3E4D" w:rsidP="008D3E4D">
      <w:pPr>
        <w:ind w:firstLineChars="202" w:firstLine="424"/>
        <w:rPr>
          <w:rFonts w:eastAsia="仿宋_GB2312"/>
          <w:szCs w:val="21"/>
        </w:rPr>
      </w:pPr>
      <w:r>
        <w:rPr>
          <w:rFonts w:eastAsia="仿宋_GB2312"/>
          <w:szCs w:val="21"/>
        </w:rPr>
        <w:t>本方法规定了保健</w:t>
      </w:r>
      <w:proofErr w:type="gramStart"/>
      <w:r>
        <w:rPr>
          <w:rFonts w:eastAsia="仿宋_GB2312"/>
          <w:szCs w:val="21"/>
        </w:rPr>
        <w:t>食品中壳聚糖</w:t>
      </w:r>
      <w:proofErr w:type="gramEnd"/>
      <w:r>
        <w:rPr>
          <w:rFonts w:eastAsia="仿宋_GB2312"/>
          <w:szCs w:val="21"/>
        </w:rPr>
        <w:t>脱乙酰度的碱量法测定方法。</w:t>
      </w:r>
    </w:p>
    <w:p w:rsidR="008D3E4D" w:rsidRDefault="008D3E4D" w:rsidP="008D3E4D">
      <w:pPr>
        <w:ind w:firstLineChars="200" w:firstLine="420"/>
        <w:rPr>
          <w:rFonts w:eastAsia="仿宋_GB2312"/>
          <w:szCs w:val="21"/>
        </w:rPr>
      </w:pPr>
      <w:r>
        <w:rPr>
          <w:rFonts w:eastAsia="仿宋_GB2312"/>
          <w:szCs w:val="21"/>
        </w:rPr>
        <w:t>本方法适用于保健</w:t>
      </w:r>
      <w:proofErr w:type="gramStart"/>
      <w:r>
        <w:rPr>
          <w:rFonts w:eastAsia="仿宋_GB2312"/>
          <w:szCs w:val="21"/>
        </w:rPr>
        <w:t>食品中壳聚糖</w:t>
      </w:r>
      <w:proofErr w:type="gramEnd"/>
      <w:r>
        <w:rPr>
          <w:rFonts w:eastAsia="仿宋_GB2312"/>
          <w:szCs w:val="21"/>
        </w:rPr>
        <w:t>脱乙酰度的测定。</w:t>
      </w:r>
    </w:p>
    <w:p w:rsidR="008D3E4D" w:rsidRDefault="008D3E4D" w:rsidP="008D3E4D">
      <w:pPr>
        <w:ind w:firstLineChars="200" w:firstLine="420"/>
        <w:rPr>
          <w:rFonts w:eastAsia="仿宋_GB2312"/>
          <w:szCs w:val="21"/>
        </w:rPr>
      </w:pPr>
    </w:p>
    <w:p w:rsidR="008D3E4D" w:rsidRDefault="008D3E4D" w:rsidP="008D3E4D">
      <w:pPr>
        <w:numPr>
          <w:ilvl w:val="0"/>
          <w:numId w:val="8"/>
        </w:numPr>
        <w:rPr>
          <w:rFonts w:eastAsia="仿宋_GB2312"/>
          <w:szCs w:val="21"/>
        </w:rPr>
      </w:pPr>
      <w:r>
        <w:rPr>
          <w:rFonts w:eastAsia="仿宋_GB2312"/>
          <w:szCs w:val="21"/>
        </w:rPr>
        <w:t>原理</w:t>
      </w:r>
    </w:p>
    <w:p w:rsidR="008D3E4D" w:rsidRDefault="008D3E4D" w:rsidP="008D3E4D">
      <w:pPr>
        <w:ind w:firstLineChars="200" w:firstLine="420"/>
        <w:rPr>
          <w:rFonts w:eastAsia="仿宋_GB2312"/>
          <w:szCs w:val="21"/>
        </w:rPr>
      </w:pPr>
      <w:r>
        <w:rPr>
          <w:rFonts w:eastAsia="仿宋_GB2312"/>
          <w:szCs w:val="21"/>
        </w:rPr>
        <w:t>用盐酸溶液溶解试样，溶液中游离的</w:t>
      </w:r>
      <w:r>
        <w:rPr>
          <w:rFonts w:eastAsia="仿宋_GB2312"/>
          <w:szCs w:val="21"/>
        </w:rPr>
        <w:t>H</w:t>
      </w:r>
      <w:r>
        <w:rPr>
          <w:rFonts w:eastAsia="仿宋_GB2312"/>
          <w:szCs w:val="21"/>
          <w:vertAlign w:val="superscript"/>
        </w:rPr>
        <w:t>+</w:t>
      </w:r>
      <w:r>
        <w:rPr>
          <w:rFonts w:eastAsia="仿宋_GB2312"/>
          <w:szCs w:val="21"/>
        </w:rPr>
        <w:t>用氢氧化钠标准滴定溶液滴定，以甲基橙</w:t>
      </w:r>
      <w:r>
        <w:rPr>
          <w:rFonts w:eastAsia="仿宋_GB2312"/>
          <w:szCs w:val="21"/>
        </w:rPr>
        <w:t>-</w:t>
      </w:r>
      <w:r>
        <w:rPr>
          <w:rFonts w:eastAsia="仿宋_GB2312"/>
          <w:szCs w:val="21"/>
        </w:rPr>
        <w:t>苯胺蓝作指示液，通过消耗的氢氧化钠的量计算试样中氨基的含量，从而得到</w:t>
      </w:r>
      <w:proofErr w:type="gramStart"/>
      <w:r>
        <w:rPr>
          <w:rFonts w:eastAsia="仿宋_GB2312"/>
          <w:szCs w:val="21"/>
        </w:rPr>
        <w:t>试样中壳聚糖</w:t>
      </w:r>
      <w:proofErr w:type="gramEnd"/>
      <w:r>
        <w:rPr>
          <w:rFonts w:eastAsia="仿宋_GB2312"/>
          <w:szCs w:val="21"/>
        </w:rPr>
        <w:t>脱乙酰度。</w:t>
      </w:r>
    </w:p>
    <w:p w:rsidR="008D3E4D" w:rsidRDefault="008D3E4D" w:rsidP="008D3E4D">
      <w:pPr>
        <w:ind w:firstLineChars="200" w:firstLine="420"/>
        <w:rPr>
          <w:rFonts w:eastAsia="仿宋_GB2312"/>
          <w:szCs w:val="21"/>
        </w:rPr>
      </w:pPr>
    </w:p>
    <w:p w:rsidR="008D3E4D" w:rsidRDefault="008D3E4D" w:rsidP="008D3E4D">
      <w:pPr>
        <w:numPr>
          <w:ilvl w:val="0"/>
          <w:numId w:val="8"/>
        </w:numPr>
        <w:rPr>
          <w:rFonts w:eastAsia="仿宋_GB2312"/>
          <w:szCs w:val="21"/>
        </w:rPr>
      </w:pPr>
      <w:r>
        <w:rPr>
          <w:rFonts w:eastAsia="仿宋_GB2312"/>
          <w:szCs w:val="21"/>
        </w:rPr>
        <w:t>试剂和材料</w:t>
      </w:r>
    </w:p>
    <w:p w:rsidR="008D3E4D" w:rsidRDefault="008D3E4D" w:rsidP="008D3E4D">
      <w:pPr>
        <w:ind w:firstLineChars="200" w:firstLine="360"/>
        <w:rPr>
          <w:rFonts w:eastAsia="仿宋_GB2312"/>
          <w:szCs w:val="21"/>
        </w:rPr>
      </w:pPr>
      <w:r>
        <w:rPr>
          <w:rFonts w:eastAsia="仿宋_GB2312"/>
          <w:sz w:val="18"/>
          <w:szCs w:val="18"/>
        </w:rPr>
        <w:t>注：水为</w:t>
      </w:r>
      <w:r>
        <w:rPr>
          <w:rFonts w:eastAsia="仿宋_GB2312"/>
          <w:sz w:val="18"/>
          <w:szCs w:val="18"/>
        </w:rPr>
        <w:t>GB/T 6682</w:t>
      </w:r>
      <w:r>
        <w:rPr>
          <w:rFonts w:eastAsia="仿宋_GB2312"/>
          <w:sz w:val="18"/>
          <w:szCs w:val="18"/>
        </w:rPr>
        <w:t>规定的一级水。</w:t>
      </w:r>
    </w:p>
    <w:p w:rsidR="008D3E4D" w:rsidRDefault="008D3E4D" w:rsidP="008D3E4D">
      <w:pPr>
        <w:rPr>
          <w:rFonts w:eastAsia="仿宋_GB2312"/>
          <w:szCs w:val="21"/>
        </w:rPr>
      </w:pPr>
      <w:bookmarkStart w:id="312" w:name="_Toc18163_WPSOffice_Level3"/>
      <w:bookmarkStart w:id="313" w:name="_Toc14870_WPSOffice_Level3"/>
      <w:r>
        <w:rPr>
          <w:rFonts w:eastAsia="仿宋_GB2312"/>
          <w:szCs w:val="21"/>
        </w:rPr>
        <w:t xml:space="preserve">3.1 </w:t>
      </w:r>
      <w:r>
        <w:rPr>
          <w:rFonts w:eastAsia="仿宋_GB2312"/>
          <w:szCs w:val="21"/>
        </w:rPr>
        <w:t>试剂配制</w:t>
      </w:r>
      <w:bookmarkEnd w:id="312"/>
      <w:bookmarkEnd w:id="313"/>
    </w:p>
    <w:p w:rsidR="008D3E4D" w:rsidRDefault="008D3E4D" w:rsidP="008D3E4D">
      <w:pPr>
        <w:rPr>
          <w:rFonts w:eastAsia="仿宋_GB2312"/>
          <w:szCs w:val="21"/>
        </w:rPr>
      </w:pPr>
      <w:r>
        <w:rPr>
          <w:rFonts w:eastAsia="仿宋_GB2312"/>
          <w:szCs w:val="21"/>
        </w:rPr>
        <w:t xml:space="preserve">3.1.1 </w:t>
      </w:r>
      <w:r>
        <w:rPr>
          <w:rFonts w:eastAsia="仿宋_GB2312"/>
          <w:szCs w:val="21"/>
        </w:rPr>
        <w:t>盐酸标准滴定溶液：</w:t>
      </w:r>
      <w:r>
        <w:rPr>
          <w:rFonts w:eastAsia="仿宋_GB2312"/>
          <w:i/>
          <w:iCs/>
          <w:szCs w:val="21"/>
        </w:rPr>
        <w:t>c</w:t>
      </w:r>
      <w:r>
        <w:rPr>
          <w:rFonts w:eastAsia="仿宋_GB2312"/>
          <w:szCs w:val="21"/>
        </w:rPr>
        <w:t>（</w:t>
      </w:r>
      <w:r>
        <w:rPr>
          <w:rFonts w:eastAsia="仿宋_GB2312"/>
          <w:szCs w:val="21"/>
        </w:rPr>
        <w:t>HCl</w:t>
      </w:r>
      <w:r>
        <w:rPr>
          <w:rFonts w:eastAsia="仿宋_GB2312"/>
          <w:szCs w:val="21"/>
        </w:rPr>
        <w:t>）</w:t>
      </w:r>
      <w:r>
        <w:rPr>
          <w:rFonts w:eastAsia="仿宋_GB2312"/>
          <w:szCs w:val="21"/>
        </w:rPr>
        <w:t>=0.1mol/L</w:t>
      </w:r>
      <w:r>
        <w:rPr>
          <w:rFonts w:eastAsia="仿宋_GB2312"/>
          <w:szCs w:val="21"/>
        </w:rPr>
        <w:t>。按照</w:t>
      </w:r>
      <w:r>
        <w:rPr>
          <w:rFonts w:eastAsia="仿宋_GB2312"/>
          <w:szCs w:val="21"/>
        </w:rPr>
        <w:t>GB/T 601</w:t>
      </w:r>
      <w:r>
        <w:rPr>
          <w:rFonts w:eastAsia="仿宋_GB2312"/>
          <w:szCs w:val="21"/>
        </w:rPr>
        <w:t>标准要求配制和标定，也可购买市售商品化试剂。</w:t>
      </w:r>
    </w:p>
    <w:p w:rsidR="008D3E4D" w:rsidRDefault="008D3E4D" w:rsidP="008D3E4D">
      <w:pPr>
        <w:rPr>
          <w:rFonts w:eastAsia="仿宋_GB2312"/>
          <w:szCs w:val="21"/>
        </w:rPr>
      </w:pPr>
      <w:r>
        <w:rPr>
          <w:rFonts w:eastAsia="仿宋_GB2312"/>
          <w:szCs w:val="21"/>
        </w:rPr>
        <w:t xml:space="preserve">3.1.2 </w:t>
      </w:r>
      <w:r>
        <w:rPr>
          <w:rFonts w:eastAsia="仿宋_GB2312"/>
          <w:szCs w:val="21"/>
        </w:rPr>
        <w:t>氢氧化钠标准滴定溶液：</w:t>
      </w:r>
      <w:r>
        <w:rPr>
          <w:rFonts w:eastAsia="仿宋_GB2312"/>
          <w:i/>
          <w:iCs/>
          <w:szCs w:val="21"/>
        </w:rPr>
        <w:t>c</w:t>
      </w:r>
      <w:r>
        <w:rPr>
          <w:rFonts w:eastAsia="仿宋_GB2312"/>
          <w:szCs w:val="21"/>
        </w:rPr>
        <w:t>（</w:t>
      </w:r>
      <w:r>
        <w:rPr>
          <w:rFonts w:eastAsia="仿宋_GB2312"/>
          <w:szCs w:val="21"/>
        </w:rPr>
        <w:t>NaOH</w:t>
      </w:r>
      <w:r>
        <w:rPr>
          <w:rFonts w:eastAsia="仿宋_GB2312"/>
          <w:szCs w:val="21"/>
        </w:rPr>
        <w:t>）</w:t>
      </w:r>
      <w:r>
        <w:rPr>
          <w:rFonts w:eastAsia="仿宋_GB2312"/>
          <w:szCs w:val="21"/>
        </w:rPr>
        <w:t>=0.1mol/L</w:t>
      </w:r>
      <w:r>
        <w:rPr>
          <w:rFonts w:eastAsia="仿宋_GB2312"/>
          <w:szCs w:val="21"/>
        </w:rPr>
        <w:t>。按照</w:t>
      </w:r>
      <w:r>
        <w:rPr>
          <w:rFonts w:eastAsia="仿宋_GB2312"/>
          <w:szCs w:val="21"/>
        </w:rPr>
        <w:t>GB/T 601</w:t>
      </w:r>
      <w:r>
        <w:rPr>
          <w:rFonts w:eastAsia="仿宋_GB2312"/>
          <w:szCs w:val="21"/>
        </w:rPr>
        <w:t>标准要求配制和标定</w:t>
      </w:r>
      <w:r>
        <w:rPr>
          <w:rFonts w:eastAsia="仿宋_GB2312"/>
          <w:szCs w:val="21"/>
        </w:rPr>
        <w:t>,</w:t>
      </w:r>
      <w:r>
        <w:rPr>
          <w:rFonts w:eastAsia="仿宋_GB2312"/>
          <w:szCs w:val="21"/>
        </w:rPr>
        <w:t>也可购买市售商品化试剂。</w:t>
      </w:r>
    </w:p>
    <w:p w:rsidR="008D3E4D" w:rsidRDefault="008D3E4D" w:rsidP="008D3E4D">
      <w:pPr>
        <w:rPr>
          <w:rFonts w:eastAsia="仿宋_GB2312"/>
          <w:szCs w:val="21"/>
        </w:rPr>
      </w:pPr>
      <w:r>
        <w:rPr>
          <w:rFonts w:eastAsia="仿宋_GB2312"/>
          <w:szCs w:val="21"/>
        </w:rPr>
        <w:t xml:space="preserve">3.1.3 </w:t>
      </w:r>
      <w:r>
        <w:rPr>
          <w:rFonts w:eastAsia="仿宋_GB2312"/>
          <w:szCs w:val="21"/>
        </w:rPr>
        <w:t>甲基橙</w:t>
      </w:r>
      <w:r>
        <w:rPr>
          <w:rFonts w:eastAsia="仿宋_GB2312"/>
          <w:szCs w:val="21"/>
        </w:rPr>
        <w:t>-</w:t>
      </w:r>
      <w:r>
        <w:rPr>
          <w:rFonts w:eastAsia="仿宋_GB2312"/>
          <w:szCs w:val="21"/>
        </w:rPr>
        <w:t>苯胺蓝指示液：甲基橙溶液（</w:t>
      </w:r>
      <w:r>
        <w:rPr>
          <w:rFonts w:eastAsia="仿宋_GB2312"/>
          <w:szCs w:val="21"/>
        </w:rPr>
        <w:t>1g/L</w:t>
      </w:r>
      <w:r>
        <w:rPr>
          <w:rFonts w:eastAsia="仿宋_GB2312"/>
          <w:szCs w:val="21"/>
        </w:rPr>
        <w:t>）与苯胺蓝溶液（</w:t>
      </w:r>
      <w:r>
        <w:rPr>
          <w:rFonts w:eastAsia="仿宋_GB2312"/>
          <w:szCs w:val="21"/>
        </w:rPr>
        <w:t>1g/L</w:t>
      </w:r>
      <w:r>
        <w:rPr>
          <w:rFonts w:eastAsia="仿宋_GB2312"/>
          <w:szCs w:val="21"/>
        </w:rPr>
        <w:t>）以</w:t>
      </w:r>
      <w:r>
        <w:rPr>
          <w:rFonts w:eastAsia="仿宋_GB2312"/>
          <w:szCs w:val="21"/>
        </w:rPr>
        <w:t>1</w:t>
      </w:r>
      <w:r>
        <w:rPr>
          <w:rFonts w:eastAsia="仿宋_GB2312"/>
          <w:szCs w:val="21"/>
        </w:rPr>
        <w:t>：</w:t>
      </w:r>
      <w:r>
        <w:rPr>
          <w:rFonts w:eastAsia="仿宋_GB2312"/>
          <w:szCs w:val="21"/>
        </w:rPr>
        <w:t>2</w:t>
      </w:r>
      <w:r>
        <w:rPr>
          <w:rFonts w:eastAsia="仿宋_GB2312"/>
          <w:szCs w:val="21"/>
        </w:rPr>
        <w:t>体积比混合。</w:t>
      </w:r>
    </w:p>
    <w:p w:rsidR="008D3E4D" w:rsidRDefault="008D3E4D" w:rsidP="008D3E4D">
      <w:pPr>
        <w:rPr>
          <w:rFonts w:eastAsia="仿宋_GB2312"/>
          <w:szCs w:val="21"/>
        </w:rPr>
      </w:pPr>
    </w:p>
    <w:p w:rsidR="008D3E4D" w:rsidRDefault="008D3E4D" w:rsidP="008D3E4D">
      <w:pPr>
        <w:numPr>
          <w:ilvl w:val="0"/>
          <w:numId w:val="8"/>
        </w:numPr>
        <w:rPr>
          <w:rFonts w:eastAsia="仿宋_GB2312"/>
          <w:szCs w:val="21"/>
        </w:rPr>
      </w:pPr>
      <w:r>
        <w:rPr>
          <w:rFonts w:eastAsia="仿宋_GB2312"/>
          <w:szCs w:val="21"/>
        </w:rPr>
        <w:t>仪器和设备</w:t>
      </w:r>
    </w:p>
    <w:p w:rsidR="008D3E4D" w:rsidRDefault="008D3E4D" w:rsidP="008D3E4D">
      <w:pPr>
        <w:ind w:firstLineChars="200" w:firstLine="420"/>
        <w:rPr>
          <w:rFonts w:eastAsia="仿宋_GB2312"/>
          <w:szCs w:val="21"/>
        </w:rPr>
      </w:pPr>
      <w:r>
        <w:rPr>
          <w:rFonts w:eastAsia="仿宋_GB2312"/>
          <w:szCs w:val="21"/>
        </w:rPr>
        <w:t>分析天平：</w:t>
      </w:r>
      <w:proofErr w:type="gramStart"/>
      <w:r>
        <w:rPr>
          <w:rFonts w:eastAsia="仿宋_GB2312"/>
          <w:szCs w:val="21"/>
        </w:rPr>
        <w:t>感</w:t>
      </w:r>
      <w:proofErr w:type="gramEnd"/>
      <w:r>
        <w:rPr>
          <w:rFonts w:eastAsia="仿宋_GB2312"/>
          <w:szCs w:val="21"/>
        </w:rPr>
        <w:t>量为</w:t>
      </w:r>
      <w:r>
        <w:rPr>
          <w:rFonts w:eastAsia="仿宋_GB2312"/>
          <w:szCs w:val="21"/>
        </w:rPr>
        <w:t>0.0001g</w:t>
      </w:r>
      <w:r>
        <w:rPr>
          <w:rFonts w:eastAsia="仿宋_GB2312"/>
          <w:szCs w:val="21"/>
        </w:rPr>
        <w:t>。</w:t>
      </w:r>
    </w:p>
    <w:p w:rsidR="008D3E4D" w:rsidRDefault="008D3E4D" w:rsidP="008D3E4D">
      <w:pPr>
        <w:rPr>
          <w:rFonts w:eastAsia="仿宋_GB2312"/>
          <w:szCs w:val="21"/>
        </w:rPr>
      </w:pPr>
    </w:p>
    <w:p w:rsidR="008D3E4D" w:rsidRDefault="008D3E4D" w:rsidP="008D3E4D">
      <w:pPr>
        <w:numPr>
          <w:ilvl w:val="0"/>
          <w:numId w:val="8"/>
        </w:numPr>
        <w:rPr>
          <w:rFonts w:eastAsia="仿宋_GB2312"/>
          <w:szCs w:val="21"/>
        </w:rPr>
      </w:pPr>
      <w:r>
        <w:rPr>
          <w:rFonts w:eastAsia="仿宋_GB2312"/>
          <w:szCs w:val="21"/>
        </w:rPr>
        <w:t>分析步骤</w:t>
      </w:r>
    </w:p>
    <w:p w:rsidR="008D3E4D" w:rsidRDefault="008D3E4D" w:rsidP="008D3E4D">
      <w:pPr>
        <w:rPr>
          <w:rFonts w:eastAsia="仿宋_GB2312"/>
          <w:b/>
        </w:rPr>
      </w:pPr>
      <w:r>
        <w:rPr>
          <w:rFonts w:eastAsia="仿宋_GB2312"/>
          <w:szCs w:val="21"/>
        </w:rPr>
        <w:t xml:space="preserve">5.1 </w:t>
      </w:r>
      <w:r>
        <w:rPr>
          <w:rFonts w:eastAsia="仿宋_GB2312"/>
          <w:szCs w:val="21"/>
        </w:rPr>
        <w:t>试样制备</w:t>
      </w:r>
    </w:p>
    <w:p w:rsidR="008D3E4D" w:rsidRDefault="008D3E4D" w:rsidP="008D3E4D">
      <w:pPr>
        <w:ind w:firstLineChars="200" w:firstLine="420"/>
        <w:rPr>
          <w:rFonts w:eastAsia="仿宋_GB2312"/>
          <w:szCs w:val="21"/>
        </w:rPr>
      </w:pPr>
      <w:r>
        <w:rPr>
          <w:rFonts w:eastAsia="仿宋_GB2312"/>
          <w:szCs w:val="21"/>
        </w:rPr>
        <w:t>准确称取于</w:t>
      </w:r>
      <w:r>
        <w:rPr>
          <w:rFonts w:eastAsia="仿宋_GB2312"/>
          <w:szCs w:val="21"/>
        </w:rPr>
        <w:t>105℃±2℃</w:t>
      </w:r>
      <w:r>
        <w:rPr>
          <w:rFonts w:eastAsia="仿宋_GB2312"/>
          <w:szCs w:val="21"/>
        </w:rPr>
        <w:t>烘干至恒重的试样</w:t>
      </w:r>
      <w:r>
        <w:rPr>
          <w:rFonts w:eastAsia="仿宋_GB2312"/>
          <w:szCs w:val="21"/>
        </w:rPr>
        <w:t>0.2g</w:t>
      </w:r>
      <w:r>
        <w:rPr>
          <w:rFonts w:eastAsia="仿宋_GB2312"/>
          <w:szCs w:val="21"/>
        </w:rPr>
        <w:t>，精确至</w:t>
      </w:r>
      <w:r>
        <w:rPr>
          <w:rFonts w:eastAsia="仿宋_GB2312"/>
          <w:szCs w:val="21"/>
        </w:rPr>
        <w:t>0.0001g</w:t>
      </w:r>
      <w:r>
        <w:rPr>
          <w:rFonts w:eastAsia="仿宋_GB2312"/>
          <w:szCs w:val="21"/>
        </w:rPr>
        <w:t>，加入</w:t>
      </w:r>
      <w:r>
        <w:rPr>
          <w:rFonts w:eastAsia="仿宋_GB2312"/>
          <w:szCs w:val="21"/>
        </w:rPr>
        <w:t>30mL</w:t>
      </w:r>
      <w:r>
        <w:rPr>
          <w:rFonts w:eastAsia="仿宋_GB2312"/>
          <w:szCs w:val="21"/>
        </w:rPr>
        <w:t>盐酸标准滴定溶液，搅拌至完全溶解，加入</w:t>
      </w:r>
      <w:r>
        <w:rPr>
          <w:rFonts w:eastAsia="仿宋_GB2312"/>
          <w:szCs w:val="21"/>
        </w:rPr>
        <w:t>2</w:t>
      </w:r>
      <w:r>
        <w:rPr>
          <w:rFonts w:eastAsia="仿宋_GB2312"/>
          <w:szCs w:val="21"/>
        </w:rPr>
        <w:t>滴</w:t>
      </w:r>
      <w:r>
        <w:rPr>
          <w:rFonts w:eastAsia="仿宋_GB2312"/>
          <w:szCs w:val="21"/>
        </w:rPr>
        <w:t>~3</w:t>
      </w:r>
      <w:r>
        <w:rPr>
          <w:rFonts w:eastAsia="仿宋_GB2312"/>
          <w:szCs w:val="21"/>
        </w:rPr>
        <w:t>滴甲基橙</w:t>
      </w:r>
      <w:r>
        <w:rPr>
          <w:rFonts w:eastAsia="仿宋_GB2312"/>
          <w:szCs w:val="21"/>
        </w:rPr>
        <w:t>-</w:t>
      </w:r>
      <w:r>
        <w:rPr>
          <w:rFonts w:eastAsia="仿宋_GB2312"/>
          <w:szCs w:val="21"/>
        </w:rPr>
        <w:t>苯胺指示液。</w:t>
      </w:r>
    </w:p>
    <w:p w:rsidR="008D3E4D" w:rsidRDefault="008D3E4D" w:rsidP="008D3E4D">
      <w:pPr>
        <w:rPr>
          <w:rFonts w:eastAsia="仿宋_GB2312"/>
          <w:szCs w:val="21"/>
        </w:rPr>
      </w:pPr>
      <w:r>
        <w:rPr>
          <w:rFonts w:eastAsia="仿宋_GB2312"/>
          <w:szCs w:val="21"/>
        </w:rPr>
        <w:t xml:space="preserve">5.2 </w:t>
      </w:r>
      <w:r>
        <w:rPr>
          <w:rFonts w:eastAsia="仿宋_GB2312"/>
          <w:szCs w:val="21"/>
        </w:rPr>
        <w:t>滴定</w:t>
      </w:r>
    </w:p>
    <w:p w:rsidR="008D3E4D" w:rsidRDefault="008D3E4D" w:rsidP="008D3E4D">
      <w:pPr>
        <w:ind w:firstLineChars="200" w:firstLine="420"/>
        <w:rPr>
          <w:rFonts w:eastAsia="仿宋_GB2312"/>
          <w:szCs w:val="21"/>
        </w:rPr>
      </w:pPr>
      <w:r>
        <w:rPr>
          <w:rFonts w:eastAsia="仿宋_GB2312"/>
          <w:szCs w:val="21"/>
        </w:rPr>
        <w:t>用氢氧化钠标准滴定溶液滴定</w:t>
      </w:r>
      <w:r>
        <w:rPr>
          <w:rFonts w:eastAsia="仿宋_GB2312"/>
          <w:szCs w:val="21"/>
        </w:rPr>
        <w:t>5.1</w:t>
      </w:r>
      <w:r>
        <w:rPr>
          <w:rFonts w:eastAsia="仿宋_GB2312"/>
          <w:szCs w:val="21"/>
        </w:rPr>
        <w:t>中得到的溶液，滴定使溶液颜色由紫红色变为蓝绿色为止，记录消耗氢氧化钠标准滴定溶液的体积。</w:t>
      </w:r>
    </w:p>
    <w:p w:rsidR="008D3E4D" w:rsidRDefault="008D3E4D" w:rsidP="008D3E4D">
      <w:pPr>
        <w:ind w:firstLineChars="200" w:firstLine="420"/>
        <w:rPr>
          <w:rFonts w:eastAsia="仿宋_GB2312"/>
          <w:szCs w:val="21"/>
        </w:rPr>
      </w:pPr>
    </w:p>
    <w:p w:rsidR="008D3E4D" w:rsidRDefault="008D3E4D" w:rsidP="008D3E4D">
      <w:pPr>
        <w:numPr>
          <w:ilvl w:val="0"/>
          <w:numId w:val="8"/>
        </w:numPr>
        <w:rPr>
          <w:rFonts w:eastAsia="仿宋_GB2312"/>
          <w:szCs w:val="21"/>
        </w:rPr>
      </w:pPr>
      <w:r>
        <w:rPr>
          <w:rFonts w:eastAsia="仿宋_GB2312"/>
          <w:szCs w:val="21"/>
        </w:rPr>
        <w:t>结果计算</w:t>
      </w:r>
    </w:p>
    <w:p w:rsidR="008D3E4D" w:rsidRDefault="008D3E4D" w:rsidP="008D3E4D">
      <w:pPr>
        <w:ind w:firstLineChars="202" w:firstLine="424"/>
        <w:rPr>
          <w:rFonts w:eastAsia="仿宋_GB2312"/>
          <w:szCs w:val="21"/>
        </w:rPr>
      </w:pPr>
      <w:proofErr w:type="gramStart"/>
      <w:r>
        <w:rPr>
          <w:rFonts w:eastAsia="仿宋_GB2312"/>
          <w:szCs w:val="21"/>
        </w:rPr>
        <w:t>试样中壳聚糖</w:t>
      </w:r>
      <w:proofErr w:type="gramEnd"/>
      <w:r>
        <w:rPr>
          <w:rFonts w:eastAsia="仿宋_GB2312"/>
          <w:szCs w:val="21"/>
        </w:rPr>
        <w:t>脱乙酰度</w:t>
      </w:r>
      <w:r>
        <w:rPr>
          <w:rFonts w:eastAsia="仿宋_GB2312"/>
          <w:i/>
          <w:szCs w:val="21"/>
        </w:rPr>
        <w:t>W</w:t>
      </w:r>
      <w:r>
        <w:rPr>
          <w:rFonts w:eastAsia="仿宋_GB2312"/>
          <w:szCs w:val="21"/>
        </w:rPr>
        <w:t>按下式计算：</w:t>
      </w:r>
    </w:p>
    <w:p w:rsidR="008D3E4D" w:rsidRDefault="008D3E4D" w:rsidP="008D3E4D">
      <w:pPr>
        <w:ind w:firstLineChars="202" w:firstLine="424"/>
        <w:jc w:val="center"/>
        <w:rPr>
          <w:rFonts w:eastAsia="仿宋_GB2312"/>
          <w:szCs w:val="21"/>
        </w:rPr>
      </w:pPr>
      <w:r>
        <w:rPr>
          <w:rFonts w:eastAsia="仿宋_GB2312"/>
        </w:rPr>
        <w:t xml:space="preserve"> </w:t>
      </w:r>
      <w:r>
        <w:rPr>
          <w:rFonts w:eastAsia="仿宋_GB2312"/>
          <w:position w:val="-22"/>
        </w:rPr>
        <w:object w:dxaOrig="3040" w:dyaOrig="599">
          <v:shape id="对象 145" o:spid="_x0000_i1046" type="#_x0000_t75" style="width:207.85pt;height:40.7pt;mso-wrap-style:square;mso-position-horizontal-relative:page;mso-position-vertical-relative:page" o:ole="">
            <v:fill o:detectmouseclick="t"/>
            <v:imagedata r:id="rId73" o:title=""/>
          </v:shape>
          <o:OLEObject Type="Embed" ProgID="Equation.3" ShapeID="对象 145" DrawAspect="Content" ObjectID="_1751117008" r:id="rId74">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Chars="202" w:firstLine="424"/>
        <w:rPr>
          <w:rFonts w:eastAsia="仿宋_GB2312"/>
          <w:szCs w:val="21"/>
        </w:rPr>
      </w:pPr>
      <w:r>
        <w:rPr>
          <w:rFonts w:eastAsia="仿宋_GB2312"/>
          <w:i/>
          <w:iCs/>
          <w:szCs w:val="21"/>
        </w:rPr>
        <w:t>c</w:t>
      </w:r>
      <w:r>
        <w:rPr>
          <w:rFonts w:eastAsia="仿宋_GB2312"/>
          <w:i/>
          <w:szCs w:val="21"/>
          <w:vertAlign w:val="subscript"/>
        </w:rPr>
        <w:t xml:space="preserve"> 1</w:t>
      </w:r>
      <w:r>
        <w:rPr>
          <w:rFonts w:eastAsia="仿宋_GB2312"/>
          <w:szCs w:val="21"/>
        </w:rPr>
        <w:t>—</w:t>
      </w:r>
      <w:r>
        <w:rPr>
          <w:rFonts w:eastAsia="仿宋_GB2312"/>
          <w:szCs w:val="21"/>
        </w:rPr>
        <w:t>盐酸标准滴定溶液的浓度，单位为摩尔每升（</w:t>
      </w:r>
      <w:r>
        <w:rPr>
          <w:rFonts w:eastAsia="仿宋_GB2312"/>
          <w:szCs w:val="21"/>
        </w:rPr>
        <w:t>mol/L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V</w:t>
      </w:r>
      <w:r>
        <w:rPr>
          <w:rFonts w:eastAsia="仿宋_GB2312"/>
          <w:i/>
          <w:szCs w:val="21"/>
          <w:vertAlign w:val="subscript"/>
        </w:rPr>
        <w:t>1</w:t>
      </w:r>
      <w:proofErr w:type="gramStart"/>
      <w:r>
        <w:rPr>
          <w:rFonts w:eastAsia="仿宋_GB2312"/>
          <w:szCs w:val="21"/>
        </w:rPr>
        <w:t>—</w:t>
      </w:r>
      <w:r>
        <w:rPr>
          <w:rFonts w:eastAsia="仿宋_GB2312"/>
          <w:szCs w:val="21"/>
        </w:rPr>
        <w:t>加入</w:t>
      </w:r>
      <w:proofErr w:type="gramEnd"/>
      <w:r>
        <w:rPr>
          <w:rFonts w:eastAsia="仿宋_GB2312"/>
          <w:szCs w:val="21"/>
        </w:rPr>
        <w:t>盐酸标准滴定溶液的体积，单位为毫升（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szCs w:val="21"/>
        </w:rPr>
      </w:pPr>
      <w:r>
        <w:rPr>
          <w:rFonts w:eastAsia="仿宋_GB2312"/>
          <w:i/>
          <w:iCs/>
          <w:szCs w:val="21"/>
        </w:rPr>
        <w:t>c</w:t>
      </w:r>
      <w:r>
        <w:rPr>
          <w:rFonts w:eastAsia="仿宋_GB2312"/>
          <w:i/>
          <w:szCs w:val="21"/>
          <w:vertAlign w:val="subscript"/>
        </w:rPr>
        <w:t xml:space="preserve"> 0</w:t>
      </w:r>
      <w:proofErr w:type="gramStart"/>
      <w:r>
        <w:rPr>
          <w:rFonts w:eastAsia="仿宋_GB2312"/>
          <w:szCs w:val="21"/>
        </w:rPr>
        <w:t>—</w:t>
      </w:r>
      <w:r>
        <w:rPr>
          <w:rFonts w:eastAsia="仿宋_GB2312"/>
          <w:szCs w:val="21"/>
        </w:rPr>
        <w:t>氢氧化钠</w:t>
      </w:r>
      <w:proofErr w:type="gramEnd"/>
      <w:r>
        <w:rPr>
          <w:rFonts w:eastAsia="仿宋_GB2312"/>
          <w:szCs w:val="21"/>
        </w:rPr>
        <w:t>标准滴定溶液的浓度，单位为摩尔每升（</w:t>
      </w:r>
      <w:r>
        <w:rPr>
          <w:rFonts w:eastAsia="仿宋_GB2312"/>
          <w:szCs w:val="21"/>
        </w:rPr>
        <w:t>mol/L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V</w:t>
      </w:r>
      <w:r>
        <w:rPr>
          <w:rFonts w:eastAsia="仿宋_GB2312"/>
          <w:i/>
          <w:szCs w:val="21"/>
          <w:vertAlign w:val="subscript"/>
        </w:rPr>
        <w:t>0</w:t>
      </w:r>
      <w:r>
        <w:rPr>
          <w:rFonts w:eastAsia="仿宋_GB2312"/>
          <w:szCs w:val="21"/>
        </w:rPr>
        <w:t>—</w:t>
      </w:r>
      <w:r>
        <w:rPr>
          <w:rFonts w:eastAsia="仿宋_GB2312"/>
          <w:szCs w:val="21"/>
        </w:rPr>
        <w:t>滴定用氢氧化钠标准滴定溶液的体积，单位为毫升（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szCs w:val="21"/>
        </w:rPr>
      </w:pPr>
      <w:r>
        <w:rPr>
          <w:rFonts w:eastAsia="仿宋_GB2312"/>
          <w:szCs w:val="21"/>
        </w:rPr>
        <w:t>10</w:t>
      </w:r>
      <w:r>
        <w:rPr>
          <w:rFonts w:eastAsia="仿宋_GB2312"/>
          <w:szCs w:val="21"/>
          <w:vertAlign w:val="superscript"/>
        </w:rPr>
        <w:t>-3</w:t>
      </w:r>
      <w:proofErr w:type="gramStart"/>
      <w:r>
        <w:rPr>
          <w:rFonts w:eastAsia="仿宋_GB2312"/>
          <w:szCs w:val="21"/>
        </w:rPr>
        <w:t>—</w:t>
      </w:r>
      <w:r>
        <w:rPr>
          <w:rFonts w:eastAsia="仿宋_GB2312"/>
          <w:szCs w:val="21"/>
        </w:rPr>
        <w:t>单位</w:t>
      </w:r>
      <w:proofErr w:type="gramEnd"/>
      <w:r>
        <w:rPr>
          <w:rFonts w:eastAsia="仿宋_GB2312"/>
          <w:szCs w:val="21"/>
        </w:rPr>
        <w:t>换算系数；</w:t>
      </w:r>
    </w:p>
    <w:p w:rsidR="008D3E4D" w:rsidRDefault="008D3E4D" w:rsidP="008D3E4D">
      <w:pPr>
        <w:ind w:firstLineChars="202" w:firstLine="424"/>
        <w:rPr>
          <w:rFonts w:eastAsia="仿宋_GB2312"/>
          <w:szCs w:val="21"/>
        </w:rPr>
      </w:pPr>
      <w:r>
        <w:rPr>
          <w:rFonts w:eastAsia="仿宋_GB2312"/>
          <w:szCs w:val="21"/>
        </w:rPr>
        <w:t>16—</w:t>
      </w:r>
      <w:r>
        <w:rPr>
          <w:rFonts w:eastAsia="仿宋_GB2312"/>
          <w:szCs w:val="21"/>
        </w:rPr>
        <w:t>氨基的摩尔质量，单位</w:t>
      </w:r>
      <w:proofErr w:type="gramStart"/>
      <w:r>
        <w:rPr>
          <w:rFonts w:eastAsia="仿宋_GB2312"/>
          <w:szCs w:val="21"/>
        </w:rPr>
        <w:t>为克每摩尔</w:t>
      </w:r>
      <w:proofErr w:type="gramEnd"/>
      <w:r>
        <w:rPr>
          <w:rFonts w:eastAsia="仿宋_GB2312"/>
          <w:szCs w:val="21"/>
        </w:rPr>
        <w:t>（</w:t>
      </w:r>
      <w:r>
        <w:rPr>
          <w:rFonts w:eastAsia="仿宋_GB2312"/>
          <w:szCs w:val="21"/>
        </w:rPr>
        <w:t>g/mol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lastRenderedPageBreak/>
        <w:t>m</w:t>
      </w:r>
      <w:r>
        <w:rPr>
          <w:rFonts w:eastAsia="仿宋_GB2312"/>
          <w:szCs w:val="21"/>
        </w:rPr>
        <w:t>—</w:t>
      </w:r>
      <w:proofErr w:type="gramStart"/>
      <w:r>
        <w:rPr>
          <w:rFonts w:eastAsia="仿宋_GB2312"/>
          <w:szCs w:val="21"/>
        </w:rPr>
        <w:t>试样中壳聚糖</w:t>
      </w:r>
      <w:proofErr w:type="gramEnd"/>
      <w:r>
        <w:rPr>
          <w:rFonts w:eastAsia="仿宋_GB2312"/>
          <w:szCs w:val="21"/>
        </w:rPr>
        <w:t>的质量，单位为克（</w:t>
      </w:r>
      <w:r>
        <w:rPr>
          <w:rFonts w:eastAsia="仿宋_GB2312"/>
          <w:szCs w:val="21"/>
        </w:rPr>
        <w:t>g</w:t>
      </w:r>
      <w:r>
        <w:rPr>
          <w:rFonts w:eastAsia="仿宋_GB2312"/>
          <w:szCs w:val="21"/>
        </w:rPr>
        <w:t>）；</w:t>
      </w:r>
    </w:p>
    <w:p w:rsidR="008D3E4D" w:rsidRDefault="008D3E4D" w:rsidP="008D3E4D">
      <w:pPr>
        <w:ind w:firstLineChars="202" w:firstLine="424"/>
        <w:rPr>
          <w:rFonts w:eastAsia="仿宋_GB2312"/>
          <w:szCs w:val="21"/>
        </w:rPr>
      </w:pPr>
      <w:r>
        <w:rPr>
          <w:rFonts w:eastAsia="仿宋_GB2312"/>
          <w:szCs w:val="21"/>
        </w:rPr>
        <w:t>0.0994—</w:t>
      </w:r>
      <w:r>
        <w:rPr>
          <w:rFonts w:eastAsia="仿宋_GB2312"/>
          <w:szCs w:val="21"/>
        </w:rPr>
        <w:t>理论氨基含量（</w:t>
      </w:r>
      <w:r>
        <w:rPr>
          <w:rFonts w:eastAsia="仿宋_GB2312"/>
          <w:szCs w:val="21"/>
        </w:rPr>
        <w:t>16/161</w:t>
      </w:r>
      <w:r>
        <w:rPr>
          <w:rFonts w:eastAsia="仿宋_GB2312"/>
          <w:szCs w:val="21"/>
        </w:rPr>
        <w:t>）。</w:t>
      </w:r>
    </w:p>
    <w:p w:rsidR="008D3E4D" w:rsidRDefault="008D3E4D" w:rsidP="008D3E4D">
      <w:pPr>
        <w:ind w:firstLineChars="202" w:firstLine="424"/>
        <w:rPr>
          <w:rFonts w:eastAsia="仿宋_GB2312"/>
          <w:szCs w:val="21"/>
        </w:rPr>
      </w:pPr>
      <w:r>
        <w:rPr>
          <w:rFonts w:eastAsia="仿宋_GB2312"/>
          <w:szCs w:val="21"/>
        </w:rPr>
        <w:t>计算结果以重复性条件下获得的两次独立测定结果的算术平均值表示。</w:t>
      </w:r>
    </w:p>
    <w:p w:rsidR="008D3E4D" w:rsidRDefault="008D3E4D" w:rsidP="008D3E4D">
      <w:pPr>
        <w:ind w:firstLineChars="202" w:firstLine="424"/>
        <w:rPr>
          <w:rFonts w:eastAsia="仿宋_GB2312"/>
          <w:szCs w:val="21"/>
        </w:rPr>
      </w:pPr>
    </w:p>
    <w:p w:rsidR="008D3E4D" w:rsidRDefault="008D3E4D" w:rsidP="008D3E4D">
      <w:pPr>
        <w:numPr>
          <w:ilvl w:val="0"/>
          <w:numId w:val="8"/>
        </w:numPr>
        <w:rPr>
          <w:rFonts w:eastAsia="仿宋_GB2312"/>
          <w:szCs w:val="21"/>
        </w:rPr>
      </w:pPr>
      <w:r>
        <w:rPr>
          <w:rFonts w:eastAsia="仿宋_GB2312"/>
          <w:szCs w:val="21"/>
        </w:rPr>
        <w:t>精密度</w:t>
      </w:r>
    </w:p>
    <w:p w:rsidR="008D3E4D" w:rsidRDefault="008D3E4D" w:rsidP="008D3E4D">
      <w:pPr>
        <w:ind w:firstLine="465"/>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5%</w:t>
      </w:r>
      <w:r>
        <w:rPr>
          <w:rFonts w:eastAsia="仿宋_GB2312"/>
          <w:szCs w:val="21"/>
        </w:rPr>
        <w:t>。</w:t>
      </w:r>
    </w:p>
    <w:p w:rsidR="008D3E4D" w:rsidRDefault="008D3E4D" w:rsidP="008D3E4D">
      <w:pPr>
        <w:rPr>
          <w:rFonts w:eastAsia="仿宋_GB2312"/>
        </w:rPr>
      </w:pPr>
    </w:p>
    <w:p w:rsidR="008D3E4D" w:rsidRDefault="008D3E4D" w:rsidP="008D3E4D">
      <w:pPr>
        <w:jc w:val="center"/>
        <w:outlineLvl w:val="1"/>
        <w:rPr>
          <w:rFonts w:eastAsia="仿宋_GB2312"/>
          <w:szCs w:val="21"/>
        </w:rPr>
      </w:pPr>
    </w:p>
    <w:p w:rsidR="008D3E4D" w:rsidRDefault="008D3E4D" w:rsidP="008D3E4D">
      <w:pPr>
        <w:spacing w:line="440" w:lineRule="exact"/>
        <w:jc w:val="center"/>
        <w:rPr>
          <w:rFonts w:eastAsia="仿宋_GB2312"/>
          <w:sz w:val="28"/>
        </w:rPr>
      </w:pPr>
    </w:p>
    <w:p w:rsidR="008D3E4D" w:rsidRDefault="008D3E4D" w:rsidP="008D3E4D">
      <w:pPr>
        <w:jc w:val="center"/>
        <w:outlineLvl w:val="1"/>
        <w:rPr>
          <w:rFonts w:eastAsia="仿宋_GB2312"/>
          <w:sz w:val="32"/>
          <w:szCs w:val="32"/>
        </w:rPr>
      </w:pPr>
      <w:r>
        <w:rPr>
          <w:rFonts w:eastAsia="仿宋_GB2312"/>
          <w:sz w:val="32"/>
          <w:szCs w:val="32"/>
        </w:rPr>
        <w:br w:type="page"/>
      </w:r>
      <w:bookmarkStart w:id="314" w:name="_Toc28601_WPSOffice_Level2"/>
      <w:bookmarkStart w:id="315" w:name="_Toc11845_WPSOffice_Level2"/>
      <w:bookmarkStart w:id="316" w:name="_Toc14100_WPSOffice_Level2"/>
      <w:bookmarkStart w:id="317" w:name="_Toc20138148"/>
    </w:p>
    <w:p w:rsidR="008D3E4D" w:rsidRDefault="008D3E4D" w:rsidP="008D3E4D">
      <w:pPr>
        <w:jc w:val="center"/>
        <w:outlineLvl w:val="1"/>
        <w:rPr>
          <w:rFonts w:eastAsia="仿宋_GB2312"/>
          <w:sz w:val="32"/>
          <w:szCs w:val="32"/>
        </w:rPr>
      </w:pPr>
      <w:r>
        <w:rPr>
          <w:rFonts w:eastAsia="仿宋_GB2312"/>
          <w:sz w:val="32"/>
          <w:szCs w:val="32"/>
        </w:rPr>
        <w:lastRenderedPageBreak/>
        <w:t>十七、保健食品中总蒽醌的测定</w:t>
      </w:r>
      <w:bookmarkEnd w:id="314"/>
      <w:bookmarkEnd w:id="315"/>
      <w:bookmarkEnd w:id="316"/>
      <w:bookmarkEnd w:id="317"/>
    </w:p>
    <w:p w:rsidR="008D3E4D" w:rsidRDefault="008D3E4D" w:rsidP="008D3E4D">
      <w:pPr>
        <w:spacing w:beforeLines="50" w:before="156"/>
        <w:ind w:left="3078" w:hanging="1678"/>
        <w:rPr>
          <w:rFonts w:eastAsia="仿宋_GB2312"/>
          <w:szCs w:val="21"/>
        </w:rPr>
      </w:pPr>
    </w:p>
    <w:p w:rsidR="008D3E4D" w:rsidRDefault="008D3E4D" w:rsidP="008D3E4D">
      <w:pPr>
        <w:numPr>
          <w:ilvl w:val="0"/>
          <w:numId w:val="9"/>
        </w:numPr>
        <w:rPr>
          <w:rFonts w:eastAsia="仿宋_GB2312"/>
          <w:bCs/>
          <w:szCs w:val="21"/>
        </w:rPr>
      </w:pPr>
      <w:r>
        <w:rPr>
          <w:rFonts w:eastAsia="仿宋_GB2312"/>
          <w:bCs/>
          <w:szCs w:val="21"/>
        </w:rPr>
        <w:t>范围</w:t>
      </w:r>
    </w:p>
    <w:p w:rsidR="008D3E4D" w:rsidRDefault="008D3E4D" w:rsidP="008D3E4D">
      <w:pPr>
        <w:ind w:firstLineChars="200" w:firstLine="420"/>
        <w:rPr>
          <w:rFonts w:eastAsia="仿宋_GB2312"/>
          <w:szCs w:val="21"/>
        </w:rPr>
      </w:pPr>
      <w:r>
        <w:rPr>
          <w:rFonts w:eastAsia="仿宋_GB2312"/>
          <w:szCs w:val="21"/>
        </w:rPr>
        <w:t>本方法规定了保健食品中总蒽醌的分光光度测定方法。</w:t>
      </w:r>
    </w:p>
    <w:p w:rsidR="008D3E4D" w:rsidRDefault="008D3E4D" w:rsidP="008D3E4D">
      <w:pPr>
        <w:ind w:firstLineChars="200" w:firstLine="420"/>
        <w:rPr>
          <w:rFonts w:eastAsia="仿宋_GB2312"/>
          <w:szCs w:val="21"/>
        </w:rPr>
      </w:pPr>
      <w:r>
        <w:rPr>
          <w:rFonts w:eastAsia="仿宋_GB2312"/>
          <w:szCs w:val="21"/>
        </w:rPr>
        <w:t>本方法适用于保健食品中总蒽醌的测定。</w:t>
      </w:r>
    </w:p>
    <w:p w:rsidR="008D3E4D" w:rsidRDefault="008D3E4D" w:rsidP="008D3E4D">
      <w:pPr>
        <w:ind w:firstLineChars="200" w:firstLine="420"/>
        <w:rPr>
          <w:rFonts w:eastAsia="仿宋_GB2312"/>
          <w:szCs w:val="21"/>
        </w:rPr>
      </w:pPr>
    </w:p>
    <w:p w:rsidR="008D3E4D" w:rsidRDefault="008D3E4D" w:rsidP="008D3E4D">
      <w:pPr>
        <w:numPr>
          <w:ilvl w:val="0"/>
          <w:numId w:val="9"/>
        </w:numPr>
        <w:rPr>
          <w:rFonts w:eastAsia="仿宋_GB2312"/>
          <w:bCs/>
          <w:szCs w:val="21"/>
        </w:rPr>
      </w:pPr>
      <w:r>
        <w:rPr>
          <w:rFonts w:eastAsia="仿宋_GB2312"/>
          <w:bCs/>
          <w:szCs w:val="21"/>
        </w:rPr>
        <w:t>原理</w:t>
      </w:r>
    </w:p>
    <w:p w:rsidR="008D3E4D" w:rsidRDefault="008D3E4D" w:rsidP="008D3E4D">
      <w:pPr>
        <w:ind w:firstLineChars="200" w:firstLine="420"/>
        <w:rPr>
          <w:rFonts w:eastAsia="仿宋_GB2312"/>
          <w:szCs w:val="21"/>
        </w:rPr>
      </w:pPr>
      <w:r>
        <w:rPr>
          <w:rFonts w:eastAsia="仿宋_GB2312"/>
          <w:szCs w:val="21"/>
        </w:rPr>
        <w:t>试样经酸水解后，以有机溶剂提取总蒽醌，利用羟基蒽醌衍生物在碱性溶液</w:t>
      </w:r>
      <w:proofErr w:type="gramStart"/>
      <w:r>
        <w:rPr>
          <w:rFonts w:eastAsia="仿宋_GB2312"/>
          <w:szCs w:val="21"/>
        </w:rPr>
        <w:t>中显红</w:t>
      </w:r>
      <w:proofErr w:type="gramEnd"/>
      <w:r>
        <w:rPr>
          <w:rFonts w:eastAsia="仿宋_GB2312"/>
          <w:szCs w:val="21"/>
        </w:rPr>
        <w:t>-</w:t>
      </w:r>
      <w:r>
        <w:rPr>
          <w:rFonts w:eastAsia="仿宋_GB2312"/>
          <w:szCs w:val="21"/>
        </w:rPr>
        <w:t>紫红色反应（</w:t>
      </w:r>
      <w:r>
        <w:rPr>
          <w:rFonts w:eastAsia="仿宋_GB2312"/>
          <w:szCs w:val="21"/>
        </w:rPr>
        <w:t>Borntrager</w:t>
      </w:r>
      <w:r>
        <w:rPr>
          <w:rFonts w:eastAsia="仿宋_GB2312"/>
          <w:szCs w:val="21"/>
        </w:rPr>
        <w:t>反应），采用分光光度法，以标准曲线定量检测。</w:t>
      </w:r>
    </w:p>
    <w:p w:rsidR="008D3E4D" w:rsidRDefault="008D3E4D" w:rsidP="008D3E4D">
      <w:pPr>
        <w:ind w:firstLineChars="200" w:firstLine="420"/>
        <w:rPr>
          <w:rFonts w:eastAsia="仿宋_GB2312"/>
          <w:szCs w:val="21"/>
        </w:rPr>
      </w:pPr>
    </w:p>
    <w:p w:rsidR="008D3E4D" w:rsidRDefault="008D3E4D" w:rsidP="008D3E4D">
      <w:pPr>
        <w:numPr>
          <w:ilvl w:val="0"/>
          <w:numId w:val="9"/>
        </w:numPr>
        <w:rPr>
          <w:rFonts w:eastAsia="仿宋_GB2312"/>
          <w:bCs/>
          <w:szCs w:val="21"/>
        </w:rPr>
      </w:pPr>
      <w:r>
        <w:rPr>
          <w:rFonts w:eastAsia="仿宋_GB2312"/>
          <w:bCs/>
          <w:szCs w:val="21"/>
        </w:rPr>
        <w:t>试剂和材料</w:t>
      </w:r>
    </w:p>
    <w:p w:rsidR="008D3E4D" w:rsidRDefault="008D3E4D" w:rsidP="008D3E4D">
      <w:pPr>
        <w:spacing w:line="380" w:lineRule="exact"/>
        <w:ind w:firstLineChars="200" w:firstLine="360"/>
        <w:rPr>
          <w:rFonts w:eastAsia="仿宋_GB2312"/>
          <w:szCs w:val="21"/>
        </w:rPr>
      </w:pPr>
      <w:r>
        <w:rPr>
          <w:rFonts w:eastAsia="仿宋_GB2312"/>
          <w:sz w:val="18"/>
          <w:szCs w:val="18"/>
        </w:rPr>
        <w:t>注：除非另有说明，本方法所用试剂均为分析纯，</w:t>
      </w:r>
      <w:r>
        <w:rPr>
          <w:rFonts w:eastAsia="仿宋_GB2312"/>
          <w:sz w:val="18"/>
          <w:szCs w:val="21"/>
        </w:rPr>
        <w:t>水为</w:t>
      </w:r>
      <w:r>
        <w:rPr>
          <w:rFonts w:eastAsia="仿宋_GB2312"/>
          <w:sz w:val="18"/>
          <w:szCs w:val="21"/>
        </w:rPr>
        <w:t>GB/T 6682</w:t>
      </w:r>
      <w:r>
        <w:rPr>
          <w:rFonts w:eastAsia="仿宋_GB2312"/>
          <w:sz w:val="18"/>
          <w:szCs w:val="21"/>
        </w:rPr>
        <w:t>规定的三级水。</w:t>
      </w:r>
    </w:p>
    <w:p w:rsidR="008D3E4D" w:rsidRDefault="008D3E4D" w:rsidP="008D3E4D">
      <w:pPr>
        <w:rPr>
          <w:rFonts w:eastAsia="仿宋_GB2312"/>
          <w:bCs/>
          <w:szCs w:val="21"/>
        </w:rPr>
      </w:pPr>
      <w:bookmarkStart w:id="318" w:name="_Toc15516_WPSOffice_Level3"/>
      <w:bookmarkStart w:id="319" w:name="_Toc29138_WPSOffice_Level3"/>
      <w:r>
        <w:rPr>
          <w:rFonts w:eastAsia="仿宋_GB2312"/>
          <w:bCs/>
          <w:szCs w:val="21"/>
        </w:rPr>
        <w:t>3.1</w:t>
      </w:r>
      <w:r>
        <w:rPr>
          <w:rFonts w:eastAsia="仿宋_GB2312"/>
          <w:bCs/>
          <w:szCs w:val="21"/>
        </w:rPr>
        <w:t xml:space="preserve">　试剂</w:t>
      </w:r>
      <w:bookmarkEnd w:id="318"/>
      <w:bookmarkEnd w:id="319"/>
    </w:p>
    <w:p w:rsidR="008D3E4D" w:rsidRDefault="008D3E4D" w:rsidP="008D3E4D">
      <w:pPr>
        <w:rPr>
          <w:rFonts w:eastAsia="仿宋_GB2312"/>
          <w:szCs w:val="21"/>
        </w:rPr>
      </w:pPr>
      <w:r>
        <w:rPr>
          <w:rFonts w:eastAsia="仿宋_GB2312"/>
          <w:bCs/>
          <w:szCs w:val="21"/>
        </w:rPr>
        <w:t>3.1.1</w:t>
      </w:r>
      <w:r>
        <w:rPr>
          <w:rFonts w:eastAsia="仿宋_GB2312"/>
          <w:bCs/>
          <w:szCs w:val="21"/>
        </w:rPr>
        <w:t xml:space="preserve">　</w:t>
      </w:r>
      <w:r>
        <w:rPr>
          <w:rFonts w:eastAsia="仿宋_GB2312"/>
          <w:szCs w:val="21"/>
        </w:rPr>
        <w:t>盐酸（</w:t>
      </w:r>
      <w:r>
        <w:rPr>
          <w:rFonts w:eastAsia="仿宋_GB2312"/>
          <w:szCs w:val="21"/>
        </w:rPr>
        <w:t>HCl</w:t>
      </w:r>
      <w:r>
        <w:rPr>
          <w:rFonts w:eastAsia="仿宋_GB2312"/>
          <w:szCs w:val="21"/>
        </w:rPr>
        <w:t>）：含量：</w:t>
      </w:r>
      <w:r>
        <w:rPr>
          <w:rFonts w:eastAsia="仿宋_GB2312"/>
          <w:szCs w:val="21"/>
        </w:rPr>
        <w:t>36%~38%</w:t>
      </w:r>
      <w:r>
        <w:rPr>
          <w:rFonts w:eastAsia="仿宋_GB2312"/>
          <w:szCs w:val="21"/>
        </w:rPr>
        <w:t>。</w:t>
      </w:r>
    </w:p>
    <w:p w:rsidR="008D3E4D" w:rsidRDefault="008D3E4D" w:rsidP="008D3E4D">
      <w:pPr>
        <w:rPr>
          <w:rFonts w:eastAsia="仿宋_GB2312"/>
          <w:szCs w:val="21"/>
        </w:rPr>
      </w:pPr>
      <w:r>
        <w:rPr>
          <w:rFonts w:eastAsia="仿宋_GB2312"/>
          <w:bCs/>
          <w:szCs w:val="21"/>
        </w:rPr>
        <w:t>3.1.2</w:t>
      </w:r>
      <w:r>
        <w:rPr>
          <w:rFonts w:eastAsia="仿宋_GB2312"/>
          <w:bCs/>
          <w:szCs w:val="21"/>
        </w:rPr>
        <w:t xml:space="preserve">　</w:t>
      </w:r>
      <w:r>
        <w:rPr>
          <w:rFonts w:eastAsia="仿宋_GB2312"/>
          <w:szCs w:val="21"/>
        </w:rPr>
        <w:t>氨水（</w:t>
      </w:r>
      <w:r>
        <w:rPr>
          <w:rFonts w:eastAsia="仿宋_GB2312"/>
          <w:szCs w:val="21"/>
        </w:rPr>
        <w:t>NH</w:t>
      </w:r>
      <w:r>
        <w:rPr>
          <w:rFonts w:eastAsia="仿宋_GB2312"/>
          <w:szCs w:val="21"/>
          <w:vertAlign w:val="subscript"/>
        </w:rPr>
        <w:t>3</w:t>
      </w:r>
      <w:r>
        <w:rPr>
          <w:rFonts w:eastAsia="仿宋_GB2312"/>
          <w:szCs w:val="21"/>
        </w:rPr>
        <w:t>·H</w:t>
      </w:r>
      <w:r>
        <w:rPr>
          <w:rFonts w:eastAsia="仿宋_GB2312"/>
          <w:szCs w:val="21"/>
          <w:vertAlign w:val="subscript"/>
        </w:rPr>
        <w:t>2</w:t>
      </w:r>
      <w:r>
        <w:rPr>
          <w:rFonts w:eastAsia="仿宋_GB2312"/>
          <w:szCs w:val="21"/>
        </w:rPr>
        <w:t>O</w:t>
      </w:r>
      <w:r>
        <w:rPr>
          <w:rFonts w:eastAsia="仿宋_GB2312"/>
          <w:szCs w:val="21"/>
        </w:rPr>
        <w:t>）。</w:t>
      </w:r>
    </w:p>
    <w:p w:rsidR="008D3E4D" w:rsidRDefault="008D3E4D" w:rsidP="008D3E4D">
      <w:pPr>
        <w:rPr>
          <w:rFonts w:eastAsia="仿宋_GB2312"/>
          <w:szCs w:val="21"/>
        </w:rPr>
      </w:pPr>
      <w:r>
        <w:rPr>
          <w:rFonts w:eastAsia="仿宋_GB2312"/>
          <w:bCs/>
          <w:szCs w:val="21"/>
        </w:rPr>
        <w:t>3.1.3</w:t>
      </w:r>
      <w:r>
        <w:rPr>
          <w:rFonts w:eastAsia="仿宋_GB2312"/>
          <w:bCs/>
          <w:szCs w:val="21"/>
        </w:rPr>
        <w:t xml:space="preserve">　</w:t>
      </w:r>
      <w:r>
        <w:rPr>
          <w:rFonts w:eastAsia="仿宋_GB2312"/>
          <w:szCs w:val="21"/>
        </w:rPr>
        <w:t>二氯甲烷（</w:t>
      </w:r>
      <w:r>
        <w:rPr>
          <w:rFonts w:eastAsia="仿宋_GB2312"/>
          <w:szCs w:val="21"/>
        </w:rPr>
        <w:t>CH</w:t>
      </w:r>
      <w:r>
        <w:rPr>
          <w:rFonts w:eastAsia="仿宋_GB2312"/>
          <w:szCs w:val="21"/>
          <w:vertAlign w:val="subscript"/>
        </w:rPr>
        <w:t>2</w:t>
      </w:r>
      <w:r>
        <w:rPr>
          <w:rFonts w:eastAsia="仿宋_GB2312"/>
          <w:szCs w:val="21"/>
        </w:rPr>
        <w:t>Cl</w:t>
      </w:r>
      <w:r>
        <w:rPr>
          <w:rFonts w:eastAsia="仿宋_GB2312"/>
          <w:szCs w:val="21"/>
          <w:vertAlign w:val="subscript"/>
        </w:rPr>
        <w:t>2</w:t>
      </w:r>
      <w:r>
        <w:rPr>
          <w:rFonts w:eastAsia="仿宋_GB2312"/>
          <w:szCs w:val="21"/>
        </w:rPr>
        <w:t>）。</w:t>
      </w:r>
    </w:p>
    <w:p w:rsidR="008D3E4D" w:rsidRDefault="008D3E4D" w:rsidP="008D3E4D">
      <w:pPr>
        <w:rPr>
          <w:rFonts w:eastAsia="仿宋_GB2312"/>
          <w:szCs w:val="21"/>
        </w:rPr>
      </w:pPr>
      <w:r>
        <w:rPr>
          <w:rFonts w:eastAsia="仿宋_GB2312"/>
          <w:bCs/>
          <w:szCs w:val="21"/>
        </w:rPr>
        <w:t>3.1.4</w:t>
      </w:r>
      <w:r>
        <w:rPr>
          <w:rFonts w:eastAsia="仿宋_GB2312"/>
          <w:bCs/>
          <w:szCs w:val="21"/>
        </w:rPr>
        <w:t xml:space="preserve">　</w:t>
      </w:r>
      <w:r>
        <w:rPr>
          <w:rFonts w:eastAsia="仿宋_GB2312"/>
          <w:szCs w:val="21"/>
        </w:rPr>
        <w:t>氢氧化钠（</w:t>
      </w:r>
      <w:r>
        <w:rPr>
          <w:rFonts w:eastAsia="仿宋_GB2312"/>
          <w:szCs w:val="21"/>
        </w:rPr>
        <w:t>NaOH</w:t>
      </w:r>
      <w:r>
        <w:rPr>
          <w:rFonts w:eastAsia="仿宋_GB2312"/>
          <w:szCs w:val="21"/>
        </w:rPr>
        <w:t>）。</w:t>
      </w:r>
    </w:p>
    <w:p w:rsidR="008D3E4D" w:rsidRDefault="008D3E4D" w:rsidP="008D3E4D">
      <w:pPr>
        <w:rPr>
          <w:rFonts w:eastAsia="仿宋_GB2312"/>
          <w:szCs w:val="21"/>
        </w:rPr>
      </w:pPr>
      <w:r>
        <w:rPr>
          <w:rFonts w:eastAsia="仿宋_GB2312"/>
          <w:bCs/>
          <w:szCs w:val="21"/>
        </w:rPr>
        <w:t>3.1.5</w:t>
      </w:r>
      <w:r>
        <w:rPr>
          <w:rFonts w:eastAsia="仿宋_GB2312"/>
          <w:bCs/>
          <w:szCs w:val="21"/>
        </w:rPr>
        <w:t xml:space="preserve">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w:t>
      </w:r>
    </w:p>
    <w:p w:rsidR="008D3E4D" w:rsidRDefault="008D3E4D" w:rsidP="008D3E4D">
      <w:pPr>
        <w:rPr>
          <w:rFonts w:eastAsia="仿宋_GB2312"/>
          <w:bCs/>
          <w:szCs w:val="21"/>
        </w:rPr>
      </w:pPr>
      <w:bookmarkStart w:id="320" w:name="_Toc16579_WPSOffice_Level3"/>
      <w:bookmarkStart w:id="321" w:name="_Toc9297_WPSOffice_Level3"/>
      <w:r>
        <w:rPr>
          <w:rFonts w:eastAsia="仿宋_GB2312"/>
          <w:bCs/>
          <w:szCs w:val="21"/>
        </w:rPr>
        <w:t>3.2</w:t>
      </w:r>
      <w:r>
        <w:rPr>
          <w:rFonts w:eastAsia="仿宋_GB2312"/>
          <w:bCs/>
          <w:szCs w:val="21"/>
        </w:rPr>
        <w:t xml:space="preserve">　标准品</w:t>
      </w:r>
      <w:bookmarkEnd w:id="320"/>
      <w:bookmarkEnd w:id="321"/>
    </w:p>
    <w:p w:rsidR="008D3E4D" w:rsidRDefault="008D3E4D" w:rsidP="008D3E4D">
      <w:pPr>
        <w:ind w:firstLineChars="200" w:firstLine="420"/>
        <w:rPr>
          <w:rFonts w:eastAsia="仿宋_GB2312"/>
          <w:szCs w:val="21"/>
        </w:rPr>
      </w:pPr>
      <w:r>
        <w:rPr>
          <w:rFonts w:eastAsia="仿宋_GB2312"/>
          <w:szCs w:val="21"/>
        </w:rPr>
        <w:t>1,8-</w:t>
      </w:r>
      <w:r>
        <w:rPr>
          <w:rFonts w:eastAsia="仿宋_GB2312"/>
          <w:szCs w:val="21"/>
        </w:rPr>
        <w:t>二羟基蒽醌标准样品的分子式、相对分子量、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≥99.0%</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b/>
          <w:bCs/>
          <w:szCs w:val="21"/>
        </w:rPr>
      </w:pPr>
      <w:r>
        <w:rPr>
          <w:rFonts w:eastAsia="仿宋_GB2312"/>
          <w:szCs w:val="21"/>
        </w:rPr>
        <w:t>表</w:t>
      </w:r>
      <w:r>
        <w:rPr>
          <w:rFonts w:eastAsia="仿宋_GB2312"/>
          <w:szCs w:val="21"/>
        </w:rPr>
        <w:t xml:space="preserve">1 </w:t>
      </w:r>
      <w:r>
        <w:rPr>
          <w:rFonts w:eastAsia="仿宋_GB2312"/>
          <w:b/>
          <w:bCs/>
          <w:szCs w:val="21"/>
        </w:rPr>
        <w:t xml:space="preserve"> </w:t>
      </w:r>
      <w:r>
        <w:rPr>
          <w:rFonts w:eastAsia="仿宋_GB2312"/>
          <w:szCs w:val="21"/>
        </w:rPr>
        <w:t>1,8-</w:t>
      </w:r>
      <w:r>
        <w:rPr>
          <w:rFonts w:eastAsia="仿宋_GB2312"/>
          <w:szCs w:val="21"/>
        </w:rPr>
        <w:t>二羟基蒽醌标准样品的中文名称、英文名称、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gridCol w:w="2799"/>
        <w:gridCol w:w="1297"/>
        <w:gridCol w:w="1241"/>
        <w:gridCol w:w="1616"/>
      </w:tblGrid>
      <w:tr w:rsidR="008D3E4D" w:rsidTr="00361370">
        <w:trPr>
          <w:jc w:val="center"/>
        </w:trPr>
        <w:tc>
          <w:tcPr>
            <w:tcW w:w="1569" w:type="dxa"/>
          </w:tcPr>
          <w:p w:rsidR="008D3E4D" w:rsidRDefault="008D3E4D" w:rsidP="00361370">
            <w:pPr>
              <w:jc w:val="center"/>
              <w:rPr>
                <w:rFonts w:eastAsia="仿宋_GB2312"/>
                <w:sz w:val="18"/>
                <w:szCs w:val="18"/>
              </w:rPr>
            </w:pPr>
            <w:r>
              <w:rPr>
                <w:rFonts w:eastAsia="仿宋_GB2312"/>
                <w:sz w:val="18"/>
                <w:szCs w:val="18"/>
              </w:rPr>
              <w:t>中文名称</w:t>
            </w:r>
          </w:p>
        </w:tc>
        <w:tc>
          <w:tcPr>
            <w:tcW w:w="2799" w:type="dxa"/>
          </w:tcPr>
          <w:p w:rsidR="008D3E4D" w:rsidRDefault="008D3E4D" w:rsidP="00361370">
            <w:pPr>
              <w:jc w:val="center"/>
              <w:rPr>
                <w:rFonts w:eastAsia="仿宋_GB2312"/>
                <w:sz w:val="18"/>
                <w:szCs w:val="18"/>
              </w:rPr>
            </w:pPr>
            <w:r>
              <w:rPr>
                <w:rFonts w:eastAsia="仿宋_GB2312"/>
                <w:sz w:val="18"/>
                <w:szCs w:val="18"/>
              </w:rPr>
              <w:t>英文名称</w:t>
            </w:r>
          </w:p>
        </w:tc>
        <w:tc>
          <w:tcPr>
            <w:tcW w:w="1297"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241" w:type="dxa"/>
          </w:tcPr>
          <w:p w:rsidR="008D3E4D" w:rsidRDefault="008D3E4D" w:rsidP="00361370">
            <w:pPr>
              <w:jc w:val="center"/>
              <w:rPr>
                <w:rFonts w:eastAsia="仿宋_GB2312"/>
                <w:sz w:val="18"/>
                <w:szCs w:val="18"/>
              </w:rPr>
            </w:pPr>
            <w:r>
              <w:rPr>
                <w:rFonts w:eastAsia="仿宋_GB2312"/>
                <w:sz w:val="18"/>
                <w:szCs w:val="18"/>
              </w:rPr>
              <w:t>分子式</w:t>
            </w:r>
          </w:p>
        </w:tc>
        <w:tc>
          <w:tcPr>
            <w:tcW w:w="1616"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569" w:type="dxa"/>
          </w:tcPr>
          <w:p w:rsidR="008D3E4D" w:rsidRDefault="008D3E4D" w:rsidP="00361370">
            <w:pPr>
              <w:jc w:val="center"/>
              <w:rPr>
                <w:rFonts w:eastAsia="仿宋_GB2312"/>
                <w:sz w:val="18"/>
                <w:szCs w:val="18"/>
              </w:rPr>
            </w:pPr>
            <w:r>
              <w:rPr>
                <w:rFonts w:eastAsia="仿宋_GB2312"/>
                <w:sz w:val="18"/>
                <w:szCs w:val="18"/>
              </w:rPr>
              <w:t>1,8-</w:t>
            </w:r>
            <w:r>
              <w:rPr>
                <w:rFonts w:eastAsia="仿宋_GB2312"/>
                <w:sz w:val="18"/>
                <w:szCs w:val="18"/>
              </w:rPr>
              <w:t>二羟基蒽醌</w:t>
            </w:r>
          </w:p>
        </w:tc>
        <w:tc>
          <w:tcPr>
            <w:tcW w:w="2799" w:type="dxa"/>
          </w:tcPr>
          <w:p w:rsidR="008D3E4D" w:rsidRDefault="008D3E4D" w:rsidP="00361370">
            <w:pPr>
              <w:jc w:val="center"/>
              <w:rPr>
                <w:rFonts w:eastAsia="仿宋_GB2312"/>
                <w:sz w:val="18"/>
                <w:szCs w:val="18"/>
              </w:rPr>
            </w:pPr>
            <w:r>
              <w:rPr>
                <w:rFonts w:eastAsia="仿宋_GB2312"/>
                <w:sz w:val="18"/>
                <w:szCs w:val="18"/>
                <w:shd w:val="clear" w:color="auto" w:fill="FFFFFF"/>
              </w:rPr>
              <w:t>1,8</w:t>
            </w:r>
            <w:r>
              <w:rPr>
                <w:rFonts w:eastAsia="仿宋_GB2312"/>
                <w:szCs w:val="21"/>
                <w:shd w:val="clear" w:color="auto" w:fill="FFFFFF"/>
              </w:rPr>
              <w:t>-</w:t>
            </w:r>
            <w:r>
              <w:rPr>
                <w:rFonts w:eastAsia="仿宋_GB2312"/>
                <w:sz w:val="18"/>
                <w:szCs w:val="18"/>
                <w:shd w:val="clear" w:color="auto" w:fill="FFFFFF"/>
              </w:rPr>
              <w:t>Dihydroxyanthraquinone</w:t>
            </w:r>
          </w:p>
        </w:tc>
        <w:tc>
          <w:tcPr>
            <w:tcW w:w="1297" w:type="dxa"/>
          </w:tcPr>
          <w:p w:rsidR="008D3E4D" w:rsidRDefault="008D3E4D" w:rsidP="00361370">
            <w:pPr>
              <w:jc w:val="center"/>
              <w:rPr>
                <w:rFonts w:eastAsia="仿宋_GB2312"/>
                <w:sz w:val="18"/>
                <w:szCs w:val="18"/>
              </w:rPr>
            </w:pPr>
            <w:r>
              <w:rPr>
                <w:rFonts w:eastAsia="仿宋_GB2312"/>
                <w:sz w:val="18"/>
                <w:szCs w:val="18"/>
                <w:shd w:val="clear" w:color="auto" w:fill="FFFFFF"/>
              </w:rPr>
              <w:t>117-10-2</w:t>
            </w:r>
          </w:p>
        </w:tc>
        <w:tc>
          <w:tcPr>
            <w:tcW w:w="1241"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14</w:t>
            </w:r>
            <w:r>
              <w:rPr>
                <w:rFonts w:eastAsia="仿宋_GB2312"/>
                <w:sz w:val="18"/>
                <w:szCs w:val="18"/>
                <w:shd w:val="clear" w:color="auto" w:fill="FFFFFF"/>
              </w:rPr>
              <w:t>H</w:t>
            </w:r>
            <w:r>
              <w:rPr>
                <w:rFonts w:eastAsia="仿宋_GB2312"/>
                <w:sz w:val="18"/>
                <w:szCs w:val="18"/>
                <w:shd w:val="clear" w:color="auto" w:fill="FFFFFF"/>
                <w:vertAlign w:val="subscript"/>
              </w:rPr>
              <w:t>8</w:t>
            </w:r>
            <w:r>
              <w:rPr>
                <w:rFonts w:eastAsia="仿宋_GB2312"/>
                <w:sz w:val="18"/>
                <w:szCs w:val="18"/>
                <w:shd w:val="clear" w:color="auto" w:fill="FFFFFF"/>
              </w:rPr>
              <w:t>O</w:t>
            </w:r>
            <w:r>
              <w:rPr>
                <w:rFonts w:eastAsia="仿宋_GB2312"/>
                <w:sz w:val="18"/>
                <w:szCs w:val="18"/>
                <w:shd w:val="clear" w:color="auto" w:fill="FFFFFF"/>
                <w:vertAlign w:val="subscript"/>
              </w:rPr>
              <w:t>4</w:t>
            </w:r>
          </w:p>
        </w:tc>
        <w:tc>
          <w:tcPr>
            <w:tcW w:w="1616" w:type="dxa"/>
          </w:tcPr>
          <w:p w:rsidR="008D3E4D" w:rsidRDefault="008D3E4D" w:rsidP="00361370">
            <w:pPr>
              <w:jc w:val="center"/>
              <w:rPr>
                <w:rFonts w:eastAsia="仿宋_GB2312"/>
                <w:sz w:val="18"/>
                <w:szCs w:val="18"/>
              </w:rPr>
            </w:pPr>
            <w:r>
              <w:rPr>
                <w:rFonts w:eastAsia="仿宋_GB2312"/>
                <w:sz w:val="18"/>
                <w:szCs w:val="18"/>
              </w:rPr>
              <w:t>240.21</w:t>
            </w:r>
          </w:p>
        </w:tc>
      </w:tr>
    </w:tbl>
    <w:p w:rsidR="008D3E4D" w:rsidRDefault="008D3E4D" w:rsidP="008D3E4D">
      <w:pPr>
        <w:rPr>
          <w:rFonts w:eastAsia="仿宋_GB2312"/>
          <w:bCs/>
          <w:szCs w:val="21"/>
        </w:rPr>
      </w:pPr>
      <w:bookmarkStart w:id="322" w:name="_Toc29324_WPSOffice_Level3"/>
      <w:bookmarkStart w:id="323" w:name="_Toc15632_WPSOffice_Level3"/>
      <w:r>
        <w:rPr>
          <w:rFonts w:eastAsia="仿宋_GB2312"/>
          <w:bCs/>
          <w:szCs w:val="21"/>
        </w:rPr>
        <w:t>3.3</w:t>
      </w:r>
      <w:r>
        <w:rPr>
          <w:rFonts w:eastAsia="仿宋_GB2312"/>
          <w:bCs/>
          <w:szCs w:val="21"/>
        </w:rPr>
        <w:t xml:space="preserve">　标准溶液配制</w:t>
      </w:r>
      <w:bookmarkEnd w:id="322"/>
      <w:bookmarkEnd w:id="323"/>
    </w:p>
    <w:p w:rsidR="008D3E4D" w:rsidRDefault="008D3E4D" w:rsidP="008D3E4D">
      <w:pPr>
        <w:ind w:firstLineChars="200" w:firstLine="420"/>
        <w:rPr>
          <w:rFonts w:eastAsia="仿宋_GB2312"/>
          <w:szCs w:val="21"/>
        </w:rPr>
      </w:pPr>
      <w:r>
        <w:rPr>
          <w:rFonts w:eastAsia="仿宋_GB2312"/>
          <w:szCs w:val="21"/>
        </w:rPr>
        <w:t>1,8-</w:t>
      </w:r>
      <w:r>
        <w:rPr>
          <w:rFonts w:eastAsia="仿宋_GB2312"/>
          <w:szCs w:val="21"/>
        </w:rPr>
        <w:t>二羟基蒽醌</w:t>
      </w:r>
      <w:r>
        <w:rPr>
          <w:rFonts w:eastAsia="仿宋_GB2312"/>
          <w:bCs/>
          <w:szCs w:val="21"/>
        </w:rPr>
        <w:t>标准溶液：精密称取</w:t>
      </w:r>
      <w:r>
        <w:rPr>
          <w:rFonts w:eastAsia="仿宋_GB2312"/>
          <w:szCs w:val="21"/>
        </w:rPr>
        <w:t>1,8-</w:t>
      </w:r>
      <w:r>
        <w:rPr>
          <w:rFonts w:eastAsia="仿宋_GB2312"/>
          <w:szCs w:val="21"/>
        </w:rPr>
        <w:t>二羟基蒽醌标准样品</w:t>
      </w:r>
      <w:r>
        <w:rPr>
          <w:rFonts w:eastAsia="仿宋_GB2312"/>
          <w:szCs w:val="21"/>
        </w:rPr>
        <w:t>10mg</w:t>
      </w:r>
      <w:r>
        <w:rPr>
          <w:rFonts w:eastAsia="仿宋_GB2312"/>
          <w:szCs w:val="21"/>
        </w:rPr>
        <w:t>（精确至</w:t>
      </w:r>
      <w:r>
        <w:rPr>
          <w:rFonts w:eastAsia="仿宋_GB2312"/>
          <w:szCs w:val="21"/>
        </w:rPr>
        <w:t>0.01mg</w:t>
      </w:r>
      <w:r>
        <w:rPr>
          <w:rFonts w:eastAsia="仿宋_GB2312"/>
          <w:szCs w:val="21"/>
        </w:rPr>
        <w:t>），置</w:t>
      </w:r>
      <w:r>
        <w:rPr>
          <w:rFonts w:eastAsia="仿宋_GB2312"/>
          <w:szCs w:val="21"/>
        </w:rPr>
        <w:t>25mL</w:t>
      </w:r>
      <w:r>
        <w:rPr>
          <w:rFonts w:eastAsia="仿宋_GB2312"/>
          <w:szCs w:val="21"/>
        </w:rPr>
        <w:t>容量瓶中，加甲醇溶解并稀释至刻度，摇匀，制成</w:t>
      </w:r>
      <w:r>
        <w:rPr>
          <w:rFonts w:eastAsia="仿宋_GB2312"/>
          <w:szCs w:val="21"/>
        </w:rPr>
        <w:t>0.4mg/mL</w:t>
      </w:r>
      <w:r>
        <w:rPr>
          <w:rFonts w:eastAsia="仿宋_GB2312"/>
          <w:szCs w:val="21"/>
        </w:rPr>
        <w:t>的溶液。</w:t>
      </w:r>
    </w:p>
    <w:p w:rsidR="008D3E4D" w:rsidRDefault="008D3E4D" w:rsidP="008D3E4D">
      <w:pPr>
        <w:rPr>
          <w:rFonts w:eastAsia="仿宋_GB2312"/>
          <w:bCs/>
          <w:szCs w:val="21"/>
        </w:rPr>
      </w:pPr>
      <w:bookmarkStart w:id="324" w:name="_Toc26208_WPSOffice_Level3"/>
      <w:bookmarkStart w:id="325" w:name="_Toc11019_WPSOffice_Level3"/>
      <w:r>
        <w:rPr>
          <w:rFonts w:eastAsia="仿宋_GB2312"/>
          <w:bCs/>
          <w:szCs w:val="21"/>
        </w:rPr>
        <w:t>3.4</w:t>
      </w:r>
      <w:r>
        <w:rPr>
          <w:rFonts w:eastAsia="仿宋_GB2312"/>
          <w:bCs/>
          <w:szCs w:val="21"/>
        </w:rPr>
        <w:t xml:space="preserve">　试剂配制</w:t>
      </w:r>
      <w:bookmarkEnd w:id="324"/>
      <w:bookmarkEnd w:id="325"/>
    </w:p>
    <w:p w:rsidR="008D3E4D" w:rsidRDefault="008D3E4D" w:rsidP="008D3E4D">
      <w:pPr>
        <w:rPr>
          <w:rFonts w:eastAsia="仿宋_GB2312"/>
          <w:szCs w:val="21"/>
        </w:rPr>
      </w:pPr>
      <w:r>
        <w:rPr>
          <w:rFonts w:eastAsia="仿宋_GB2312"/>
          <w:bCs/>
          <w:szCs w:val="21"/>
        </w:rPr>
        <w:t>3.4.1</w:t>
      </w:r>
      <w:r>
        <w:rPr>
          <w:rFonts w:eastAsia="仿宋_GB2312"/>
          <w:bCs/>
          <w:szCs w:val="21"/>
        </w:rPr>
        <w:t xml:space="preserve">　</w:t>
      </w:r>
      <w:r>
        <w:rPr>
          <w:rFonts w:eastAsia="仿宋_GB2312"/>
          <w:bCs/>
          <w:szCs w:val="21"/>
        </w:rPr>
        <w:t>4%</w:t>
      </w:r>
      <w:r>
        <w:rPr>
          <w:rFonts w:eastAsia="仿宋_GB2312"/>
          <w:szCs w:val="21"/>
        </w:rPr>
        <w:t>氨溶液：取氨水</w:t>
      </w:r>
      <w:r>
        <w:rPr>
          <w:rFonts w:eastAsia="仿宋_GB2312"/>
          <w:szCs w:val="21"/>
        </w:rPr>
        <w:t>16</w:t>
      </w:r>
      <w:r>
        <w:rPr>
          <w:rFonts w:eastAsia="仿宋_GB2312"/>
          <w:bCs/>
          <w:szCs w:val="21"/>
        </w:rPr>
        <w:t>mL</w:t>
      </w:r>
      <w:r>
        <w:rPr>
          <w:rFonts w:eastAsia="仿宋_GB2312"/>
          <w:bCs/>
          <w:szCs w:val="21"/>
        </w:rPr>
        <w:t>，加水稀释至</w:t>
      </w:r>
      <w:r>
        <w:rPr>
          <w:rFonts w:eastAsia="仿宋_GB2312"/>
          <w:bCs/>
          <w:szCs w:val="21"/>
        </w:rPr>
        <w:t>100mL</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3.4.2</w:t>
      </w:r>
      <w:r>
        <w:rPr>
          <w:rFonts w:eastAsia="仿宋_GB2312"/>
          <w:szCs w:val="21"/>
        </w:rPr>
        <w:t xml:space="preserve">　</w:t>
      </w:r>
      <w:r>
        <w:rPr>
          <w:rFonts w:eastAsia="仿宋_GB2312"/>
          <w:szCs w:val="21"/>
        </w:rPr>
        <w:t>10%</w:t>
      </w:r>
      <w:r>
        <w:rPr>
          <w:rFonts w:eastAsia="仿宋_GB2312"/>
          <w:szCs w:val="21"/>
        </w:rPr>
        <w:t>氢氧化钠溶液：</w:t>
      </w:r>
      <w:proofErr w:type="gramStart"/>
      <w:r>
        <w:rPr>
          <w:rFonts w:eastAsia="仿宋_GB2312"/>
          <w:szCs w:val="21"/>
        </w:rPr>
        <w:t>称取氢氧化钠</w:t>
      </w:r>
      <w:proofErr w:type="gramEnd"/>
      <w:r>
        <w:rPr>
          <w:rFonts w:eastAsia="仿宋_GB2312"/>
          <w:szCs w:val="21"/>
        </w:rPr>
        <w:t>10g</w:t>
      </w:r>
      <w:r>
        <w:rPr>
          <w:rFonts w:eastAsia="仿宋_GB2312"/>
          <w:szCs w:val="21"/>
        </w:rPr>
        <w:t>，加水溶解并</w:t>
      </w:r>
      <w:proofErr w:type="gramStart"/>
      <w:r>
        <w:rPr>
          <w:rFonts w:eastAsia="仿宋_GB2312"/>
          <w:szCs w:val="21"/>
        </w:rPr>
        <w:t>定容至</w:t>
      </w:r>
      <w:proofErr w:type="gramEnd"/>
      <w:r>
        <w:rPr>
          <w:rFonts w:eastAsia="仿宋_GB2312"/>
          <w:szCs w:val="21"/>
        </w:rPr>
        <w:t>100mL</w:t>
      </w:r>
      <w:r>
        <w:rPr>
          <w:rFonts w:eastAsia="仿宋_GB2312"/>
          <w:szCs w:val="21"/>
        </w:rPr>
        <w:t>。</w:t>
      </w:r>
    </w:p>
    <w:p w:rsidR="008D3E4D" w:rsidRDefault="008D3E4D" w:rsidP="008D3E4D">
      <w:pPr>
        <w:rPr>
          <w:rFonts w:eastAsia="仿宋_GB2312"/>
          <w:szCs w:val="21"/>
        </w:rPr>
      </w:pPr>
      <w:r>
        <w:rPr>
          <w:rFonts w:eastAsia="仿宋_GB2312"/>
          <w:bCs/>
          <w:szCs w:val="21"/>
        </w:rPr>
        <w:t>3.4.3</w:t>
      </w:r>
      <w:r>
        <w:rPr>
          <w:rFonts w:eastAsia="仿宋_GB2312"/>
          <w:bCs/>
          <w:szCs w:val="21"/>
        </w:rPr>
        <w:t xml:space="preserve">　</w:t>
      </w:r>
      <w:r>
        <w:rPr>
          <w:rFonts w:eastAsia="仿宋_GB2312"/>
          <w:szCs w:val="21"/>
        </w:rPr>
        <w:t>混合碱溶液：等体积</w:t>
      </w:r>
      <w:r>
        <w:rPr>
          <w:rFonts w:eastAsia="仿宋_GB2312"/>
          <w:bCs/>
          <w:szCs w:val="21"/>
        </w:rPr>
        <w:t>10%</w:t>
      </w:r>
      <w:r>
        <w:rPr>
          <w:rFonts w:eastAsia="仿宋_GB2312"/>
          <w:szCs w:val="21"/>
        </w:rPr>
        <w:t>氢氧化钠溶液和</w:t>
      </w:r>
      <w:r>
        <w:rPr>
          <w:rFonts w:eastAsia="仿宋_GB2312"/>
          <w:bCs/>
          <w:szCs w:val="21"/>
        </w:rPr>
        <w:t>4%</w:t>
      </w:r>
      <w:r>
        <w:rPr>
          <w:rFonts w:eastAsia="仿宋_GB2312"/>
          <w:szCs w:val="21"/>
        </w:rPr>
        <w:t>氨溶液混合。</w:t>
      </w:r>
    </w:p>
    <w:p w:rsidR="008D3E4D" w:rsidRDefault="008D3E4D" w:rsidP="008D3E4D">
      <w:pPr>
        <w:rPr>
          <w:rFonts w:eastAsia="仿宋_GB2312"/>
          <w:szCs w:val="21"/>
        </w:rPr>
      </w:pPr>
      <w:r>
        <w:rPr>
          <w:rFonts w:eastAsia="仿宋_GB2312"/>
          <w:szCs w:val="21"/>
        </w:rPr>
        <w:t>3.4.4</w:t>
      </w:r>
      <w:r>
        <w:rPr>
          <w:rFonts w:eastAsia="仿宋_GB2312"/>
          <w:szCs w:val="21"/>
        </w:rPr>
        <w:t xml:space="preserve">　甲醇</w:t>
      </w:r>
      <w:r>
        <w:rPr>
          <w:rFonts w:eastAsia="仿宋_GB2312"/>
          <w:szCs w:val="21"/>
        </w:rPr>
        <w:t>-</w:t>
      </w:r>
      <w:r>
        <w:rPr>
          <w:rFonts w:eastAsia="仿宋_GB2312"/>
          <w:szCs w:val="21"/>
        </w:rPr>
        <w:t>盐酸（</w:t>
      </w:r>
      <w:r>
        <w:rPr>
          <w:rFonts w:eastAsia="仿宋_GB2312"/>
          <w:szCs w:val="21"/>
        </w:rPr>
        <w:t>10:1</w:t>
      </w:r>
      <w:r>
        <w:rPr>
          <w:rFonts w:eastAsia="仿宋_GB2312"/>
          <w:szCs w:val="21"/>
        </w:rPr>
        <w:t>）混合溶液：取甲醇</w:t>
      </w:r>
      <w:r>
        <w:rPr>
          <w:rFonts w:eastAsia="仿宋_GB2312"/>
          <w:szCs w:val="21"/>
        </w:rPr>
        <w:t>100</w:t>
      </w:r>
      <w:r>
        <w:rPr>
          <w:rFonts w:eastAsia="仿宋_GB2312"/>
          <w:bCs/>
          <w:szCs w:val="21"/>
        </w:rPr>
        <w:t>mL</w:t>
      </w:r>
      <w:r>
        <w:rPr>
          <w:rFonts w:eastAsia="仿宋_GB2312"/>
          <w:bCs/>
          <w:szCs w:val="21"/>
        </w:rPr>
        <w:t>，加盐酸</w:t>
      </w:r>
      <w:r>
        <w:rPr>
          <w:rFonts w:eastAsia="仿宋_GB2312"/>
          <w:szCs w:val="21"/>
        </w:rPr>
        <w:t>10</w:t>
      </w:r>
      <w:r>
        <w:rPr>
          <w:rFonts w:eastAsia="仿宋_GB2312"/>
          <w:bCs/>
          <w:szCs w:val="21"/>
        </w:rPr>
        <w:t>mL</w:t>
      </w:r>
      <w:r>
        <w:rPr>
          <w:rFonts w:eastAsia="仿宋_GB2312"/>
          <w:bCs/>
          <w:szCs w:val="21"/>
        </w:rPr>
        <w:t>，</w:t>
      </w:r>
      <w:r>
        <w:rPr>
          <w:rFonts w:eastAsia="仿宋_GB2312"/>
          <w:szCs w:val="21"/>
        </w:rPr>
        <w:t>混合均匀。</w:t>
      </w:r>
    </w:p>
    <w:p w:rsidR="008D3E4D" w:rsidRDefault="008D3E4D" w:rsidP="008D3E4D">
      <w:pPr>
        <w:rPr>
          <w:rFonts w:eastAsia="仿宋_GB2312"/>
          <w:szCs w:val="21"/>
        </w:rPr>
      </w:pPr>
    </w:p>
    <w:p w:rsidR="008D3E4D" w:rsidRDefault="008D3E4D" w:rsidP="008D3E4D">
      <w:pPr>
        <w:numPr>
          <w:ilvl w:val="0"/>
          <w:numId w:val="9"/>
        </w:numPr>
        <w:rPr>
          <w:rFonts w:eastAsia="仿宋_GB2312"/>
          <w:bCs/>
          <w:szCs w:val="21"/>
        </w:rPr>
      </w:pPr>
      <w:r>
        <w:rPr>
          <w:rFonts w:eastAsia="仿宋_GB2312"/>
          <w:bCs/>
          <w:szCs w:val="21"/>
        </w:rPr>
        <w:t>仪器和设备</w:t>
      </w:r>
    </w:p>
    <w:p w:rsidR="008D3E4D" w:rsidRDefault="008D3E4D" w:rsidP="008D3E4D">
      <w:pPr>
        <w:rPr>
          <w:rFonts w:eastAsia="仿宋_GB2312"/>
          <w:szCs w:val="21"/>
        </w:rPr>
      </w:pPr>
      <w:r>
        <w:rPr>
          <w:rFonts w:eastAsia="仿宋_GB2312"/>
          <w:szCs w:val="21"/>
        </w:rPr>
        <w:t>4.1</w:t>
      </w:r>
      <w:r>
        <w:rPr>
          <w:rFonts w:eastAsia="仿宋_GB2312"/>
          <w:szCs w:val="21"/>
        </w:rPr>
        <w:t xml:space="preserve">　分光光度计</w:t>
      </w:r>
      <w:r>
        <w:rPr>
          <w:rFonts w:eastAsia="仿宋_GB2312"/>
          <w:szCs w:val="21"/>
        </w:rPr>
        <w:t xml:space="preserve"> </w:t>
      </w:r>
    </w:p>
    <w:p w:rsidR="008D3E4D" w:rsidRDefault="008D3E4D" w:rsidP="008D3E4D">
      <w:pPr>
        <w:rPr>
          <w:rFonts w:eastAsia="仿宋_GB2312"/>
          <w:szCs w:val="21"/>
        </w:rPr>
      </w:pPr>
      <w:r>
        <w:rPr>
          <w:rFonts w:eastAsia="仿宋_GB2312"/>
          <w:szCs w:val="21"/>
        </w:rPr>
        <w:t>4.2</w:t>
      </w:r>
      <w:r>
        <w:rPr>
          <w:rFonts w:eastAsia="仿宋_GB2312"/>
          <w:szCs w:val="21"/>
        </w:rPr>
        <w:t xml:space="preserve">　分析天平：</w:t>
      </w:r>
      <w:proofErr w:type="gramStart"/>
      <w:r>
        <w:rPr>
          <w:rFonts w:eastAsia="仿宋_GB2312"/>
          <w:szCs w:val="21"/>
        </w:rPr>
        <w:t>感</w:t>
      </w:r>
      <w:proofErr w:type="gramEnd"/>
      <w:r>
        <w:rPr>
          <w:rFonts w:eastAsia="仿宋_GB2312"/>
          <w:szCs w:val="21"/>
        </w:rPr>
        <w:t>量分别为</w:t>
      </w:r>
      <w:r>
        <w:rPr>
          <w:rFonts w:eastAsia="仿宋_GB2312"/>
          <w:szCs w:val="21"/>
        </w:rPr>
        <w:t>0.01mg</w:t>
      </w:r>
      <w:r>
        <w:rPr>
          <w:rFonts w:eastAsia="仿宋_GB2312"/>
          <w:szCs w:val="21"/>
        </w:rPr>
        <w:t>和</w:t>
      </w:r>
      <w:r>
        <w:rPr>
          <w:rFonts w:eastAsia="仿宋_GB2312"/>
          <w:szCs w:val="21"/>
        </w:rPr>
        <w:t>0.0001g</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4.3</w:t>
      </w:r>
      <w:r>
        <w:rPr>
          <w:rFonts w:eastAsia="仿宋_GB2312"/>
          <w:szCs w:val="21"/>
        </w:rPr>
        <w:t xml:space="preserve">　恒温水浴锅</w:t>
      </w:r>
      <w:r>
        <w:rPr>
          <w:rFonts w:eastAsia="仿宋_GB2312"/>
          <w:szCs w:val="21"/>
        </w:rPr>
        <w:t xml:space="preserve"> </w:t>
      </w:r>
    </w:p>
    <w:p w:rsidR="008D3E4D" w:rsidRDefault="008D3E4D" w:rsidP="008D3E4D">
      <w:pPr>
        <w:rPr>
          <w:rFonts w:eastAsia="仿宋_GB2312"/>
          <w:szCs w:val="21"/>
        </w:rPr>
      </w:pPr>
      <w:r>
        <w:rPr>
          <w:rFonts w:eastAsia="仿宋_GB2312"/>
          <w:szCs w:val="21"/>
        </w:rPr>
        <w:t>4.4</w:t>
      </w:r>
      <w:r>
        <w:rPr>
          <w:rFonts w:eastAsia="仿宋_GB2312"/>
          <w:szCs w:val="21"/>
        </w:rPr>
        <w:t xml:space="preserve">　旋转蒸发仪</w:t>
      </w:r>
    </w:p>
    <w:p w:rsidR="008D3E4D" w:rsidRDefault="008D3E4D" w:rsidP="008D3E4D">
      <w:pPr>
        <w:rPr>
          <w:rFonts w:eastAsia="仿宋_GB2312"/>
          <w:szCs w:val="21"/>
        </w:rPr>
      </w:pPr>
    </w:p>
    <w:p w:rsidR="008D3E4D" w:rsidRDefault="008D3E4D" w:rsidP="008D3E4D">
      <w:pPr>
        <w:numPr>
          <w:ilvl w:val="0"/>
          <w:numId w:val="9"/>
        </w:numPr>
        <w:rPr>
          <w:rFonts w:eastAsia="仿宋_GB2312"/>
          <w:bCs/>
          <w:szCs w:val="21"/>
        </w:rPr>
      </w:pPr>
      <w:r>
        <w:rPr>
          <w:rFonts w:eastAsia="仿宋_GB2312"/>
          <w:bCs/>
          <w:szCs w:val="21"/>
        </w:rPr>
        <w:t>分析步骤</w:t>
      </w:r>
    </w:p>
    <w:p w:rsidR="008D3E4D" w:rsidRDefault="008D3E4D" w:rsidP="008D3E4D">
      <w:pPr>
        <w:rPr>
          <w:rFonts w:eastAsia="仿宋_GB2312"/>
          <w:bCs/>
          <w:szCs w:val="21"/>
        </w:rPr>
      </w:pPr>
      <w:r>
        <w:rPr>
          <w:rFonts w:eastAsia="仿宋_GB2312"/>
          <w:bCs/>
          <w:szCs w:val="21"/>
        </w:rPr>
        <w:t>5.1</w:t>
      </w:r>
      <w:r>
        <w:rPr>
          <w:rFonts w:eastAsia="仿宋_GB2312"/>
          <w:bCs/>
          <w:szCs w:val="21"/>
        </w:rPr>
        <w:t xml:space="preserve">　标准曲线的制作</w:t>
      </w:r>
      <w:r>
        <w:rPr>
          <w:rFonts w:eastAsia="仿宋_GB2312"/>
          <w:bCs/>
          <w:szCs w:val="21"/>
        </w:rPr>
        <w:t xml:space="preserve"> </w:t>
      </w:r>
    </w:p>
    <w:p w:rsidR="008D3E4D" w:rsidRDefault="008D3E4D" w:rsidP="008D3E4D">
      <w:pPr>
        <w:ind w:firstLineChars="196" w:firstLine="412"/>
        <w:rPr>
          <w:rFonts w:eastAsia="仿宋_GB2312"/>
          <w:szCs w:val="21"/>
        </w:rPr>
      </w:pPr>
      <w:r>
        <w:rPr>
          <w:rFonts w:eastAsia="仿宋_GB2312"/>
          <w:bCs/>
          <w:szCs w:val="21"/>
        </w:rPr>
        <w:t>分别精密吸取</w:t>
      </w:r>
      <w:r>
        <w:rPr>
          <w:rFonts w:eastAsia="仿宋_GB2312"/>
          <w:szCs w:val="21"/>
        </w:rPr>
        <w:t>1,8-</w:t>
      </w:r>
      <w:r>
        <w:rPr>
          <w:rFonts w:eastAsia="仿宋_GB2312"/>
          <w:szCs w:val="21"/>
        </w:rPr>
        <w:t>二羟基蒽醌标准溶液</w:t>
      </w:r>
      <w:r>
        <w:rPr>
          <w:rFonts w:eastAsia="仿宋_GB2312"/>
          <w:szCs w:val="21"/>
        </w:rPr>
        <w:t>0.00mL</w:t>
      </w:r>
      <w:r>
        <w:rPr>
          <w:rFonts w:eastAsia="仿宋_GB2312"/>
          <w:szCs w:val="21"/>
        </w:rPr>
        <w:t>、</w:t>
      </w:r>
      <w:r>
        <w:rPr>
          <w:rFonts w:eastAsia="仿宋_GB2312"/>
          <w:szCs w:val="21"/>
        </w:rPr>
        <w:t>0.10mL</w:t>
      </w:r>
      <w:r>
        <w:rPr>
          <w:rFonts w:eastAsia="仿宋_GB2312"/>
          <w:szCs w:val="21"/>
        </w:rPr>
        <w:t>、</w:t>
      </w:r>
      <w:r>
        <w:rPr>
          <w:rFonts w:eastAsia="仿宋_GB2312"/>
          <w:szCs w:val="21"/>
        </w:rPr>
        <w:t>0.20mL</w:t>
      </w:r>
      <w:r>
        <w:rPr>
          <w:rFonts w:eastAsia="仿宋_GB2312"/>
          <w:szCs w:val="21"/>
        </w:rPr>
        <w:t>、</w:t>
      </w:r>
      <w:r>
        <w:rPr>
          <w:rFonts w:eastAsia="仿宋_GB2312"/>
          <w:szCs w:val="21"/>
        </w:rPr>
        <w:t>0.40mL</w:t>
      </w:r>
      <w:r>
        <w:rPr>
          <w:rFonts w:eastAsia="仿宋_GB2312"/>
          <w:szCs w:val="21"/>
        </w:rPr>
        <w:t>、</w:t>
      </w:r>
      <w:r>
        <w:rPr>
          <w:rFonts w:eastAsia="仿宋_GB2312"/>
          <w:szCs w:val="21"/>
        </w:rPr>
        <w:t>0.60mL</w:t>
      </w:r>
      <w:r>
        <w:rPr>
          <w:rFonts w:eastAsia="仿宋_GB2312"/>
          <w:szCs w:val="21"/>
        </w:rPr>
        <w:t>、</w:t>
      </w:r>
      <w:r>
        <w:rPr>
          <w:rFonts w:eastAsia="仿宋_GB2312"/>
          <w:szCs w:val="21"/>
        </w:rPr>
        <w:lastRenderedPageBreak/>
        <w:t>0.80mL</w:t>
      </w:r>
      <w:r>
        <w:rPr>
          <w:rFonts w:eastAsia="仿宋_GB2312"/>
          <w:szCs w:val="21"/>
        </w:rPr>
        <w:t>、</w:t>
      </w:r>
      <w:r>
        <w:rPr>
          <w:rFonts w:eastAsia="仿宋_GB2312"/>
          <w:szCs w:val="21"/>
        </w:rPr>
        <w:t>1.00mL</w:t>
      </w:r>
      <w:r>
        <w:rPr>
          <w:rFonts w:eastAsia="仿宋_GB2312"/>
          <w:szCs w:val="21"/>
        </w:rPr>
        <w:t>于</w:t>
      </w:r>
      <w:r>
        <w:rPr>
          <w:rFonts w:eastAsia="仿宋_GB2312"/>
          <w:szCs w:val="21"/>
        </w:rPr>
        <w:t>25mL</w:t>
      </w:r>
      <w:r>
        <w:rPr>
          <w:rFonts w:eastAsia="仿宋_GB2312"/>
          <w:szCs w:val="21"/>
        </w:rPr>
        <w:t>容量瓶中，加混合碱溶液至刻度，混匀，于暗处放置</w:t>
      </w:r>
      <w:r>
        <w:rPr>
          <w:rFonts w:eastAsia="仿宋_GB2312"/>
          <w:szCs w:val="21"/>
        </w:rPr>
        <w:t>30</w:t>
      </w:r>
      <w:r>
        <w:rPr>
          <w:rFonts w:eastAsia="仿宋_GB2312"/>
          <w:szCs w:val="21"/>
        </w:rPr>
        <w:t>分钟。以混合碱溶液为空白，在</w:t>
      </w:r>
      <w:r>
        <w:rPr>
          <w:rFonts w:eastAsia="仿宋_GB2312"/>
          <w:szCs w:val="21"/>
        </w:rPr>
        <w:t>525nm</w:t>
      </w:r>
      <w:r>
        <w:rPr>
          <w:rFonts w:eastAsia="仿宋_GB2312"/>
          <w:szCs w:val="21"/>
        </w:rPr>
        <w:t>波长处，分别测定吸光度。以浓度（</w:t>
      </w:r>
      <w:r>
        <w:rPr>
          <w:rFonts w:eastAsia="仿宋_GB2312"/>
          <w:szCs w:val="21"/>
        </w:rPr>
        <w:t>mg/mL</w:t>
      </w:r>
      <w:r>
        <w:rPr>
          <w:rFonts w:eastAsia="仿宋_GB2312"/>
          <w:szCs w:val="21"/>
        </w:rPr>
        <w:t>）为横坐标，吸光度为纵坐标，绘制标准曲线。</w:t>
      </w:r>
    </w:p>
    <w:p w:rsidR="008D3E4D" w:rsidRDefault="008D3E4D" w:rsidP="008D3E4D">
      <w:pPr>
        <w:tabs>
          <w:tab w:val="left" w:pos="720"/>
        </w:tabs>
        <w:rPr>
          <w:rFonts w:eastAsia="仿宋_GB2312"/>
          <w:szCs w:val="21"/>
        </w:rPr>
      </w:pPr>
      <w:r>
        <w:rPr>
          <w:rFonts w:eastAsia="仿宋_GB2312"/>
          <w:szCs w:val="21"/>
        </w:rPr>
        <w:t>5.2</w:t>
      </w:r>
      <w:r>
        <w:rPr>
          <w:rFonts w:eastAsia="仿宋_GB2312"/>
          <w:szCs w:val="21"/>
        </w:rPr>
        <w:t xml:space="preserve">　试样溶液的测定</w:t>
      </w:r>
    </w:p>
    <w:p w:rsidR="008D3E4D" w:rsidRDefault="008D3E4D" w:rsidP="008D3E4D">
      <w:pPr>
        <w:tabs>
          <w:tab w:val="left" w:pos="720"/>
        </w:tabs>
        <w:ind w:firstLineChars="200" w:firstLine="420"/>
        <w:rPr>
          <w:rFonts w:eastAsia="仿宋_GB2312"/>
          <w:szCs w:val="21"/>
        </w:rPr>
      </w:pPr>
      <w:r>
        <w:rPr>
          <w:rFonts w:eastAsia="仿宋_GB2312"/>
          <w:szCs w:val="21"/>
        </w:rPr>
        <w:t>精密取混合均匀的待测试样适量（</w:t>
      </w:r>
      <w:proofErr w:type="gramStart"/>
      <w:r>
        <w:rPr>
          <w:rFonts w:eastAsia="仿宋_GB2312"/>
          <w:szCs w:val="21"/>
        </w:rPr>
        <w:t>相当于含总蒽醌</w:t>
      </w:r>
      <w:proofErr w:type="gramEnd"/>
      <w:r>
        <w:rPr>
          <w:rFonts w:eastAsia="仿宋_GB2312"/>
          <w:szCs w:val="21"/>
        </w:rPr>
        <w:t>2mg</w:t>
      </w:r>
      <w:r>
        <w:rPr>
          <w:rFonts w:eastAsia="仿宋_GB2312"/>
          <w:szCs w:val="21"/>
        </w:rPr>
        <w:t>～</w:t>
      </w:r>
      <w:r>
        <w:rPr>
          <w:rFonts w:eastAsia="仿宋_GB2312"/>
          <w:szCs w:val="21"/>
        </w:rPr>
        <w:t>17mg</w:t>
      </w:r>
      <w:r>
        <w:rPr>
          <w:rFonts w:eastAsia="仿宋_GB2312"/>
          <w:szCs w:val="21"/>
        </w:rPr>
        <w:t>），置</w:t>
      </w:r>
      <w:r>
        <w:rPr>
          <w:rFonts w:eastAsia="仿宋_GB2312"/>
          <w:szCs w:val="21"/>
        </w:rPr>
        <w:t>100mL</w:t>
      </w:r>
      <w:r>
        <w:rPr>
          <w:rFonts w:eastAsia="仿宋_GB2312"/>
          <w:szCs w:val="21"/>
        </w:rPr>
        <w:t>圆底烧瓶中，精密加入甲醇</w:t>
      </w:r>
      <w:r>
        <w:rPr>
          <w:rFonts w:eastAsia="仿宋_GB2312"/>
          <w:szCs w:val="21"/>
        </w:rPr>
        <w:t>-</w:t>
      </w:r>
      <w:r>
        <w:rPr>
          <w:rFonts w:eastAsia="仿宋_GB2312"/>
          <w:szCs w:val="21"/>
        </w:rPr>
        <w:t>盐酸（</w:t>
      </w:r>
      <w:r>
        <w:rPr>
          <w:rFonts w:eastAsia="仿宋_GB2312"/>
          <w:szCs w:val="21"/>
        </w:rPr>
        <w:t>10</w:t>
      </w:r>
      <w:r>
        <w:rPr>
          <w:rFonts w:eastAsia="仿宋_GB2312"/>
          <w:szCs w:val="21"/>
        </w:rPr>
        <w:t>：</w:t>
      </w:r>
      <w:r>
        <w:rPr>
          <w:rFonts w:eastAsia="仿宋_GB2312"/>
          <w:szCs w:val="21"/>
        </w:rPr>
        <w:t>1</w:t>
      </w:r>
      <w:r>
        <w:rPr>
          <w:rFonts w:eastAsia="仿宋_GB2312"/>
          <w:szCs w:val="21"/>
        </w:rPr>
        <w:t>）混合溶液</w:t>
      </w:r>
      <w:r>
        <w:rPr>
          <w:rFonts w:eastAsia="仿宋_GB2312"/>
          <w:szCs w:val="21"/>
        </w:rPr>
        <w:t>25mL</w:t>
      </w:r>
      <w:r>
        <w:rPr>
          <w:rFonts w:eastAsia="仿宋_GB2312"/>
          <w:szCs w:val="21"/>
        </w:rPr>
        <w:t>，称重，在</w:t>
      </w:r>
      <w:r>
        <w:rPr>
          <w:rFonts w:eastAsia="仿宋_GB2312"/>
          <w:szCs w:val="21"/>
        </w:rPr>
        <w:t>80℃</w:t>
      </w:r>
      <w:r>
        <w:rPr>
          <w:rFonts w:eastAsia="仿宋_GB2312"/>
          <w:szCs w:val="21"/>
        </w:rPr>
        <w:t>水浴中加热回流</w:t>
      </w:r>
      <w:r>
        <w:rPr>
          <w:rFonts w:eastAsia="仿宋_GB2312"/>
          <w:szCs w:val="21"/>
        </w:rPr>
        <w:t>30</w:t>
      </w:r>
      <w:r>
        <w:rPr>
          <w:rFonts w:eastAsia="仿宋_GB2312"/>
          <w:szCs w:val="21"/>
        </w:rPr>
        <w:t>分钟，放冷，用甲醇</w:t>
      </w:r>
      <w:proofErr w:type="gramStart"/>
      <w:r>
        <w:rPr>
          <w:rFonts w:eastAsia="仿宋_GB2312"/>
          <w:szCs w:val="21"/>
        </w:rPr>
        <w:t>补足减失的</w:t>
      </w:r>
      <w:proofErr w:type="gramEnd"/>
      <w:r>
        <w:rPr>
          <w:rFonts w:eastAsia="仿宋_GB2312"/>
          <w:szCs w:val="21"/>
        </w:rPr>
        <w:t>重量，摇匀，滤过，弃去初滤液，精密</w:t>
      </w:r>
      <w:proofErr w:type="gramStart"/>
      <w:r>
        <w:rPr>
          <w:rFonts w:eastAsia="仿宋_GB2312"/>
          <w:szCs w:val="21"/>
        </w:rPr>
        <w:t>量取续滤液</w:t>
      </w:r>
      <w:proofErr w:type="gramEnd"/>
      <w:r>
        <w:rPr>
          <w:rFonts w:eastAsia="仿宋_GB2312"/>
          <w:szCs w:val="21"/>
        </w:rPr>
        <w:t>15mL</w:t>
      </w:r>
      <w:r>
        <w:rPr>
          <w:rFonts w:eastAsia="仿宋_GB2312"/>
          <w:szCs w:val="21"/>
        </w:rPr>
        <w:t>至分液漏斗中，加水</w:t>
      </w:r>
      <w:r>
        <w:rPr>
          <w:rFonts w:eastAsia="仿宋_GB2312"/>
          <w:szCs w:val="21"/>
        </w:rPr>
        <w:t>25mL</w:t>
      </w:r>
      <w:r>
        <w:rPr>
          <w:rFonts w:eastAsia="仿宋_GB2312"/>
          <w:szCs w:val="21"/>
        </w:rPr>
        <w:t>，用二氯甲烷萃取</w:t>
      </w:r>
      <w:r>
        <w:rPr>
          <w:rFonts w:eastAsia="仿宋_GB2312"/>
          <w:szCs w:val="21"/>
        </w:rPr>
        <w:t>3</w:t>
      </w:r>
      <w:r>
        <w:rPr>
          <w:rFonts w:eastAsia="仿宋_GB2312"/>
          <w:szCs w:val="21"/>
        </w:rPr>
        <w:t>次（</w:t>
      </w:r>
      <w:r>
        <w:rPr>
          <w:rFonts w:eastAsia="仿宋_GB2312"/>
          <w:szCs w:val="21"/>
        </w:rPr>
        <w:t>50mL</w:t>
      </w:r>
      <w:r>
        <w:rPr>
          <w:rFonts w:eastAsia="仿宋_GB2312"/>
          <w:szCs w:val="21"/>
        </w:rPr>
        <w:t>、</w:t>
      </w:r>
      <w:r>
        <w:rPr>
          <w:rFonts w:eastAsia="仿宋_GB2312"/>
          <w:szCs w:val="21"/>
        </w:rPr>
        <w:t>40mL</w:t>
      </w:r>
      <w:r>
        <w:rPr>
          <w:rFonts w:eastAsia="仿宋_GB2312"/>
          <w:szCs w:val="21"/>
        </w:rPr>
        <w:t>、</w:t>
      </w:r>
      <w:r>
        <w:rPr>
          <w:rFonts w:eastAsia="仿宋_GB2312"/>
          <w:szCs w:val="21"/>
        </w:rPr>
        <w:t>30mL</w:t>
      </w:r>
      <w:r>
        <w:rPr>
          <w:rFonts w:eastAsia="仿宋_GB2312"/>
          <w:szCs w:val="21"/>
        </w:rPr>
        <w:t>），合并提取液，并用水洗涤</w:t>
      </w:r>
      <w:r>
        <w:rPr>
          <w:rFonts w:eastAsia="仿宋_GB2312"/>
          <w:szCs w:val="21"/>
        </w:rPr>
        <w:t>3</w:t>
      </w:r>
      <w:r>
        <w:rPr>
          <w:rFonts w:eastAsia="仿宋_GB2312"/>
          <w:szCs w:val="21"/>
        </w:rPr>
        <w:t>次，每次</w:t>
      </w:r>
      <w:r>
        <w:rPr>
          <w:rFonts w:eastAsia="仿宋_GB2312"/>
          <w:szCs w:val="21"/>
        </w:rPr>
        <w:t>40mL</w:t>
      </w:r>
      <w:r>
        <w:rPr>
          <w:rFonts w:eastAsia="仿宋_GB2312"/>
          <w:szCs w:val="21"/>
        </w:rPr>
        <w:t>，洗涤至中性，弃去水洗液，二氯甲烷</w:t>
      </w:r>
      <w:proofErr w:type="gramStart"/>
      <w:r>
        <w:rPr>
          <w:rFonts w:eastAsia="仿宋_GB2312"/>
          <w:szCs w:val="21"/>
        </w:rPr>
        <w:t>层转移</w:t>
      </w:r>
      <w:proofErr w:type="gramEnd"/>
      <w:r>
        <w:rPr>
          <w:rFonts w:eastAsia="仿宋_GB2312"/>
          <w:szCs w:val="21"/>
        </w:rPr>
        <w:t>至蒸发皿中水浴蒸干，或转移至圆底烧瓶于</w:t>
      </w:r>
      <w:r>
        <w:rPr>
          <w:rFonts w:eastAsia="仿宋_GB2312"/>
          <w:szCs w:val="21"/>
        </w:rPr>
        <w:t>40℃</w:t>
      </w:r>
      <w:r>
        <w:rPr>
          <w:rFonts w:eastAsia="仿宋_GB2312"/>
          <w:szCs w:val="21"/>
        </w:rPr>
        <w:t>水浴中减压蒸馏至干，残渣加甲醇使溶解并转移至</w:t>
      </w:r>
      <w:r>
        <w:rPr>
          <w:rFonts w:eastAsia="仿宋_GB2312"/>
          <w:szCs w:val="21"/>
        </w:rPr>
        <w:t>10mL</w:t>
      </w:r>
      <w:r>
        <w:rPr>
          <w:rFonts w:eastAsia="仿宋_GB2312"/>
          <w:szCs w:val="21"/>
        </w:rPr>
        <w:t>容量瓶中，用甲醇</w:t>
      </w:r>
      <w:proofErr w:type="gramStart"/>
      <w:r>
        <w:rPr>
          <w:rFonts w:eastAsia="仿宋_GB2312"/>
          <w:szCs w:val="21"/>
        </w:rPr>
        <w:t>定容至刻度</w:t>
      </w:r>
      <w:proofErr w:type="gramEnd"/>
      <w:r>
        <w:rPr>
          <w:rFonts w:eastAsia="仿宋_GB2312"/>
          <w:szCs w:val="21"/>
        </w:rPr>
        <w:t>，摇匀。精密量取</w:t>
      </w:r>
      <w:r>
        <w:rPr>
          <w:rFonts w:eastAsia="仿宋_GB2312"/>
          <w:szCs w:val="21"/>
        </w:rPr>
        <w:t>2mL</w:t>
      </w:r>
      <w:r>
        <w:rPr>
          <w:rFonts w:eastAsia="仿宋_GB2312"/>
          <w:szCs w:val="21"/>
        </w:rPr>
        <w:t>，置</w:t>
      </w:r>
      <w:r>
        <w:rPr>
          <w:rFonts w:eastAsia="仿宋_GB2312"/>
          <w:szCs w:val="21"/>
        </w:rPr>
        <w:t>25mL</w:t>
      </w:r>
      <w:r>
        <w:rPr>
          <w:rFonts w:eastAsia="仿宋_GB2312" w:hint="eastAsia"/>
          <w:szCs w:val="21"/>
        </w:rPr>
        <w:t>容</w:t>
      </w:r>
      <w:r>
        <w:rPr>
          <w:rFonts w:eastAsia="仿宋_GB2312"/>
          <w:szCs w:val="21"/>
        </w:rPr>
        <w:t>量瓶中，加混合碱溶液至刻度，混匀，作为待测液。该溶液于暗处放置</w:t>
      </w:r>
      <w:r>
        <w:rPr>
          <w:rFonts w:eastAsia="仿宋_GB2312"/>
          <w:szCs w:val="21"/>
        </w:rPr>
        <w:t>30</w:t>
      </w:r>
      <w:r>
        <w:rPr>
          <w:rFonts w:eastAsia="仿宋_GB2312"/>
          <w:szCs w:val="21"/>
        </w:rPr>
        <w:t>分钟，以混合碱溶液为空白，在</w:t>
      </w:r>
      <w:r>
        <w:rPr>
          <w:rFonts w:eastAsia="仿宋_GB2312"/>
          <w:szCs w:val="21"/>
        </w:rPr>
        <w:t>525nm</w:t>
      </w:r>
      <w:r>
        <w:rPr>
          <w:rFonts w:eastAsia="仿宋_GB2312"/>
          <w:szCs w:val="21"/>
        </w:rPr>
        <w:t>波长处，测定吸光度（如果待测液浑浊，可过滤或离心后测定吸光度）。根据回归方程计算试样中总蒽醌的含量。</w:t>
      </w:r>
    </w:p>
    <w:p w:rsidR="008D3E4D" w:rsidRDefault="008D3E4D" w:rsidP="008D3E4D">
      <w:pPr>
        <w:tabs>
          <w:tab w:val="left" w:pos="720"/>
        </w:tabs>
        <w:ind w:firstLineChars="200" w:firstLine="420"/>
        <w:rPr>
          <w:rFonts w:eastAsia="仿宋_GB2312"/>
          <w:szCs w:val="21"/>
        </w:rPr>
      </w:pPr>
    </w:p>
    <w:p w:rsidR="008D3E4D" w:rsidRDefault="008D3E4D" w:rsidP="008D3E4D">
      <w:pPr>
        <w:numPr>
          <w:ilvl w:val="0"/>
          <w:numId w:val="9"/>
        </w:numPr>
        <w:rPr>
          <w:rFonts w:eastAsia="仿宋_GB2312"/>
          <w:szCs w:val="21"/>
        </w:rPr>
      </w:pPr>
      <w:r>
        <w:rPr>
          <w:rFonts w:eastAsia="仿宋_GB2312"/>
          <w:szCs w:val="21"/>
        </w:rPr>
        <w:t>结果计算</w:t>
      </w:r>
    </w:p>
    <w:p w:rsidR="008D3E4D" w:rsidRDefault="008D3E4D" w:rsidP="008D3E4D">
      <w:pPr>
        <w:tabs>
          <w:tab w:val="left" w:pos="720"/>
        </w:tabs>
        <w:ind w:firstLineChars="200" w:firstLine="420"/>
        <w:rPr>
          <w:rFonts w:eastAsia="仿宋_GB2312"/>
          <w:szCs w:val="21"/>
        </w:rPr>
      </w:pPr>
      <w:r>
        <w:rPr>
          <w:rFonts w:eastAsia="仿宋_GB2312"/>
          <w:szCs w:val="21"/>
        </w:rPr>
        <w:t>试样中总蒽醌含量按下式计算：</w:t>
      </w:r>
    </w:p>
    <w:p w:rsidR="008D3E4D" w:rsidRDefault="008D3E4D" w:rsidP="008D3E4D">
      <w:pPr>
        <w:tabs>
          <w:tab w:val="left" w:pos="720"/>
        </w:tabs>
        <w:ind w:firstLineChars="200" w:firstLine="420"/>
        <w:rPr>
          <w:rFonts w:eastAsia="仿宋_GB2312"/>
          <w:szCs w:val="21"/>
        </w:rPr>
      </w:pPr>
    </w:p>
    <w:p w:rsidR="008D3E4D" w:rsidRDefault="008D3E4D" w:rsidP="008D3E4D">
      <w:pPr>
        <w:tabs>
          <w:tab w:val="left" w:pos="720"/>
        </w:tabs>
        <w:ind w:firstLineChars="200" w:firstLine="420"/>
        <w:jc w:val="center"/>
        <w:rPr>
          <w:rFonts w:eastAsia="仿宋_GB2312"/>
          <w:szCs w:val="21"/>
        </w:rPr>
      </w:pPr>
      <w:r>
        <w:rPr>
          <w:rFonts w:eastAsia="仿宋_GB2312"/>
          <w:szCs w:val="21"/>
        </w:rPr>
        <w:t xml:space="preserve">       </w:t>
      </w:r>
      <w:bookmarkStart w:id="326" w:name="_Toc25478_WPSOffice_Level3"/>
      <w:bookmarkStart w:id="327" w:name="_Toc7586_WPSOffice_Level3"/>
      <w:r>
        <w:rPr>
          <w:rFonts w:eastAsia="仿宋_GB2312"/>
          <w:i/>
          <w:szCs w:val="21"/>
        </w:rPr>
        <w:t>V</w:t>
      </w:r>
      <w:r>
        <w:rPr>
          <w:rFonts w:eastAsia="仿宋_GB2312"/>
          <w:i/>
          <w:szCs w:val="21"/>
          <w:vertAlign w:val="subscript"/>
        </w:rPr>
        <w:t>1</w:t>
      </w:r>
      <w:r>
        <w:rPr>
          <w:rFonts w:eastAsia="仿宋_GB2312"/>
          <w:szCs w:val="21"/>
        </w:rPr>
        <w:t>×</w:t>
      </w:r>
      <w:r>
        <w:rPr>
          <w:rFonts w:eastAsia="仿宋_GB2312"/>
          <w:i/>
          <w:szCs w:val="21"/>
        </w:rPr>
        <w:t>V</w:t>
      </w:r>
      <w:r>
        <w:rPr>
          <w:rFonts w:eastAsia="仿宋_GB2312"/>
          <w:i/>
          <w:szCs w:val="21"/>
          <w:vertAlign w:val="subscript"/>
        </w:rPr>
        <w:t>3</w:t>
      </w:r>
      <w:r>
        <w:rPr>
          <w:rFonts w:eastAsia="仿宋_GB2312"/>
          <w:szCs w:val="21"/>
        </w:rPr>
        <w:t>×</w:t>
      </w:r>
      <w:r>
        <w:rPr>
          <w:rFonts w:eastAsia="仿宋_GB2312"/>
          <w:i/>
          <w:szCs w:val="21"/>
        </w:rPr>
        <w:t>V</w:t>
      </w:r>
      <w:r>
        <w:rPr>
          <w:rFonts w:eastAsia="仿宋_GB2312"/>
          <w:i/>
          <w:szCs w:val="21"/>
          <w:vertAlign w:val="subscript"/>
        </w:rPr>
        <w:t>5</w:t>
      </w:r>
      <w:r>
        <w:rPr>
          <w:rFonts w:eastAsia="仿宋_GB2312"/>
          <w:szCs w:val="21"/>
        </w:rPr>
        <w:t>×100</w:t>
      </w:r>
      <w:bookmarkEnd w:id="326"/>
      <w:bookmarkEnd w:id="327"/>
    </w:p>
    <w:p w:rsidR="008D3E4D" w:rsidRDefault="008D3E4D" w:rsidP="008D3E4D">
      <w:pPr>
        <w:tabs>
          <w:tab w:val="left" w:pos="720"/>
        </w:tabs>
        <w:ind w:firstLineChars="200" w:firstLine="420"/>
        <w:jc w:val="center"/>
        <w:rPr>
          <w:rFonts w:eastAsia="仿宋_GB2312"/>
          <w:szCs w:val="21"/>
        </w:rPr>
      </w:pPr>
      <w:r>
        <w:rPr>
          <w:rFonts w:eastAsia="仿宋_GB2312"/>
          <w:i/>
          <w:szCs w:val="21"/>
        </w:rPr>
        <w:t>X</w:t>
      </w:r>
      <w:r>
        <w:rPr>
          <w:rFonts w:eastAsia="仿宋_GB2312"/>
          <w:szCs w:val="21"/>
        </w:rPr>
        <w:t xml:space="preserve">= </w:t>
      </w:r>
      <w:r>
        <w:rPr>
          <w:rFonts w:eastAsia="仿宋_GB2312"/>
          <w:i/>
          <w:szCs w:val="21"/>
        </w:rPr>
        <w:t>C</w:t>
      </w:r>
      <w:r>
        <w:rPr>
          <w:rFonts w:eastAsia="仿宋_GB2312"/>
          <w:szCs w:val="21"/>
        </w:rPr>
        <w:t>×————————</w:t>
      </w:r>
    </w:p>
    <w:p w:rsidR="008D3E4D" w:rsidRDefault="008D3E4D" w:rsidP="008D3E4D">
      <w:pPr>
        <w:tabs>
          <w:tab w:val="left" w:pos="720"/>
        </w:tabs>
        <w:ind w:firstLineChars="200" w:firstLine="420"/>
        <w:jc w:val="center"/>
        <w:rPr>
          <w:rFonts w:eastAsia="仿宋_GB2312"/>
          <w:szCs w:val="21"/>
        </w:rPr>
      </w:pPr>
      <w:r>
        <w:rPr>
          <w:rFonts w:eastAsia="仿宋_GB2312"/>
          <w:szCs w:val="21"/>
        </w:rPr>
        <w:t xml:space="preserve">       </w:t>
      </w:r>
      <w:bookmarkStart w:id="328" w:name="_Toc17823_WPSOffice_Level3"/>
      <w:bookmarkStart w:id="329" w:name="_Toc8370_WPSOffice_Level3"/>
      <w:r>
        <w:rPr>
          <w:rFonts w:eastAsia="仿宋_GB2312"/>
          <w:i/>
          <w:szCs w:val="21"/>
        </w:rPr>
        <w:t>V</w:t>
      </w:r>
      <w:r>
        <w:rPr>
          <w:rFonts w:eastAsia="仿宋_GB2312"/>
          <w:i/>
          <w:szCs w:val="21"/>
          <w:vertAlign w:val="subscript"/>
        </w:rPr>
        <w:t>2</w:t>
      </w:r>
      <w:r>
        <w:rPr>
          <w:rFonts w:eastAsia="仿宋_GB2312"/>
          <w:szCs w:val="21"/>
        </w:rPr>
        <w:t>×</w:t>
      </w:r>
      <w:r>
        <w:rPr>
          <w:rFonts w:eastAsia="仿宋_GB2312"/>
          <w:i/>
          <w:szCs w:val="21"/>
        </w:rPr>
        <w:t>V</w:t>
      </w:r>
      <w:r>
        <w:rPr>
          <w:rFonts w:eastAsia="仿宋_GB2312"/>
          <w:i/>
          <w:szCs w:val="21"/>
          <w:vertAlign w:val="subscript"/>
        </w:rPr>
        <w:t>4</w:t>
      </w:r>
      <w:r>
        <w:rPr>
          <w:rFonts w:eastAsia="仿宋_GB2312"/>
          <w:szCs w:val="21"/>
        </w:rPr>
        <w:t>×</w:t>
      </w:r>
      <w:r>
        <w:rPr>
          <w:rFonts w:eastAsia="仿宋_GB2312"/>
          <w:i/>
          <w:szCs w:val="21"/>
        </w:rPr>
        <w:t>m</w:t>
      </w:r>
      <w:bookmarkEnd w:id="328"/>
      <w:bookmarkEnd w:id="329"/>
    </w:p>
    <w:p w:rsidR="008D3E4D" w:rsidRDefault="008D3E4D" w:rsidP="008D3E4D">
      <w:pPr>
        <w:tabs>
          <w:tab w:val="left" w:pos="720"/>
        </w:tabs>
        <w:ind w:firstLineChars="200" w:firstLine="420"/>
        <w:rPr>
          <w:rFonts w:eastAsia="仿宋_GB2312"/>
          <w:szCs w:val="21"/>
        </w:rPr>
      </w:pPr>
      <w:r>
        <w:rPr>
          <w:rFonts w:eastAsia="仿宋_GB2312"/>
          <w:szCs w:val="21"/>
        </w:rPr>
        <w:t>式中</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X</w:t>
      </w:r>
      <w:r>
        <w:rPr>
          <w:rFonts w:eastAsia="仿宋_GB2312"/>
          <w:szCs w:val="21"/>
        </w:rPr>
        <w:t>——</w:t>
      </w:r>
      <w:r>
        <w:rPr>
          <w:rFonts w:eastAsia="仿宋_GB2312"/>
          <w:szCs w:val="21"/>
        </w:rPr>
        <w:t>试样中总蒽醌的含量，单位为毫克每百克（</w:t>
      </w:r>
      <w:r>
        <w:rPr>
          <w:rFonts w:eastAsia="仿宋_GB2312"/>
          <w:szCs w:val="21"/>
        </w:rPr>
        <w:t>mg/100g</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C</w:t>
      </w:r>
      <w:r>
        <w:rPr>
          <w:rFonts w:eastAsia="仿宋_GB2312"/>
          <w:szCs w:val="21"/>
        </w:rPr>
        <w:t>——</w:t>
      </w:r>
      <w:r>
        <w:rPr>
          <w:rFonts w:eastAsia="仿宋_GB2312"/>
          <w:szCs w:val="21"/>
        </w:rPr>
        <w:t>由标准曲线查得测定试样中总蒽醌的浓度，单位为毫克每毫升（</w:t>
      </w:r>
      <w:r>
        <w:rPr>
          <w:rFonts w:eastAsia="仿宋_GB2312"/>
          <w:szCs w:val="21"/>
        </w:rPr>
        <w:t>mg/mL</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i/>
          <w:szCs w:val="21"/>
          <w:vertAlign w:val="subscript"/>
        </w:rPr>
        <w:t>1</w:t>
      </w:r>
      <w:r>
        <w:rPr>
          <w:rFonts w:eastAsia="仿宋_GB2312"/>
          <w:szCs w:val="21"/>
        </w:rPr>
        <w:t>——</w:t>
      </w:r>
      <w:r>
        <w:rPr>
          <w:rFonts w:eastAsia="仿宋_GB2312"/>
          <w:szCs w:val="21"/>
        </w:rPr>
        <w:t>试样酸解时的稀释体积（</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i/>
          <w:szCs w:val="21"/>
          <w:vertAlign w:val="subscript"/>
        </w:rPr>
        <w:t>2</w:t>
      </w:r>
      <w:r>
        <w:rPr>
          <w:rFonts w:eastAsia="仿宋_GB2312"/>
          <w:szCs w:val="21"/>
        </w:rPr>
        <w:t>——</w:t>
      </w:r>
      <w:r>
        <w:rPr>
          <w:rFonts w:eastAsia="仿宋_GB2312"/>
          <w:szCs w:val="21"/>
        </w:rPr>
        <w:t>用二氯甲烷萃取时吸取的酸解液体积（</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i/>
          <w:szCs w:val="21"/>
          <w:vertAlign w:val="subscript"/>
        </w:rPr>
        <w:t>3</w:t>
      </w:r>
      <w:r>
        <w:rPr>
          <w:rFonts w:eastAsia="仿宋_GB2312"/>
          <w:szCs w:val="21"/>
        </w:rPr>
        <w:t>——</w:t>
      </w:r>
      <w:r>
        <w:rPr>
          <w:rFonts w:eastAsia="仿宋_GB2312"/>
          <w:szCs w:val="21"/>
        </w:rPr>
        <w:t>残渣溶解后的体积（</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i/>
          <w:szCs w:val="21"/>
          <w:vertAlign w:val="subscript"/>
        </w:rPr>
        <w:t>4</w:t>
      </w:r>
      <w:r>
        <w:rPr>
          <w:rFonts w:eastAsia="仿宋_GB2312"/>
          <w:szCs w:val="21"/>
        </w:rPr>
        <w:t>——</w:t>
      </w:r>
      <w:r>
        <w:rPr>
          <w:rFonts w:eastAsia="仿宋_GB2312"/>
          <w:szCs w:val="21"/>
        </w:rPr>
        <w:t>混合碱显色时吸取的甲醇溶液的体积（</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i/>
          <w:szCs w:val="21"/>
          <w:vertAlign w:val="subscript"/>
        </w:rPr>
        <w:t>5</w:t>
      </w:r>
      <w:r>
        <w:rPr>
          <w:rFonts w:eastAsia="仿宋_GB2312"/>
          <w:szCs w:val="21"/>
        </w:rPr>
        <w:t>——</w:t>
      </w:r>
      <w:r>
        <w:rPr>
          <w:rFonts w:eastAsia="仿宋_GB2312"/>
          <w:szCs w:val="21"/>
        </w:rPr>
        <w:t>混合碱显色的定容体积（</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试样的称样质量，单位为克（</w:t>
      </w:r>
      <w:r>
        <w:rPr>
          <w:rFonts w:eastAsia="仿宋_GB2312"/>
          <w:szCs w:val="21"/>
        </w:rPr>
        <w:t>g</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szCs w:val="21"/>
        </w:rPr>
        <w:t>100——</w:t>
      </w:r>
      <w:r>
        <w:rPr>
          <w:rFonts w:eastAsia="仿宋_GB2312"/>
          <w:szCs w:val="21"/>
        </w:rPr>
        <w:t>单位转换。</w:t>
      </w:r>
    </w:p>
    <w:p w:rsidR="008D3E4D" w:rsidRDefault="008D3E4D" w:rsidP="008D3E4D">
      <w:pPr>
        <w:tabs>
          <w:tab w:val="left" w:pos="720"/>
        </w:tabs>
        <w:ind w:firstLineChars="200" w:firstLine="420"/>
        <w:rPr>
          <w:rFonts w:eastAsia="仿宋_GB2312"/>
          <w:szCs w:val="21"/>
        </w:rPr>
      </w:pPr>
      <w:r>
        <w:rPr>
          <w:rFonts w:eastAsia="仿宋_GB2312"/>
          <w:szCs w:val="21"/>
        </w:rPr>
        <w:t>计算结果以重复性条件下获得的两次独立测定结果的算术平均值表示，结果保留两位有效数字。</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p>
    <w:p w:rsidR="008D3E4D" w:rsidRDefault="008D3E4D" w:rsidP="008D3E4D">
      <w:pPr>
        <w:numPr>
          <w:ilvl w:val="0"/>
          <w:numId w:val="9"/>
        </w:numPr>
        <w:rPr>
          <w:rFonts w:eastAsia="仿宋_GB2312"/>
          <w:b/>
          <w:szCs w:val="21"/>
        </w:rPr>
      </w:pPr>
      <w:r>
        <w:rPr>
          <w:rFonts w:eastAsia="仿宋_GB2312"/>
          <w:szCs w:val="21"/>
        </w:rPr>
        <w:t>精密度</w:t>
      </w:r>
    </w:p>
    <w:p w:rsidR="008D3E4D" w:rsidRDefault="008D3E4D" w:rsidP="008D3E4D">
      <w:pPr>
        <w:tabs>
          <w:tab w:val="left" w:pos="720"/>
        </w:tabs>
        <w:ind w:firstLineChars="200" w:firstLine="420"/>
        <w:rPr>
          <w:rFonts w:eastAsia="仿宋_GB2312"/>
          <w:szCs w:val="21"/>
        </w:rPr>
      </w:pPr>
      <w:r>
        <w:rPr>
          <w:rFonts w:eastAsia="仿宋_GB2312"/>
          <w:szCs w:val="21"/>
        </w:rPr>
        <w:t>在重复性条件下获得的两次独立测定结果的绝对差值不得超过算术平均值的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ind w:left="420" w:hanging="420"/>
        <w:rPr>
          <w:rFonts w:eastAsia="仿宋_GB2312"/>
        </w:rPr>
      </w:pPr>
      <w:r>
        <w:rPr>
          <w:rFonts w:eastAsia="仿宋_GB2312"/>
          <w:szCs w:val="21"/>
        </w:rPr>
        <w:t xml:space="preserve"> </w:t>
      </w:r>
    </w:p>
    <w:p w:rsidR="008D3E4D" w:rsidRDefault="008D3E4D" w:rsidP="008D3E4D">
      <w:pPr>
        <w:spacing w:line="360" w:lineRule="auto"/>
        <w:jc w:val="center"/>
        <w:rPr>
          <w:rFonts w:eastAsia="仿宋_GB2312"/>
          <w:szCs w:val="21"/>
        </w:rPr>
      </w:pPr>
    </w:p>
    <w:p w:rsidR="008D3E4D" w:rsidRDefault="008D3E4D" w:rsidP="008D3E4D">
      <w:pPr>
        <w:spacing w:line="440" w:lineRule="exact"/>
        <w:rPr>
          <w:rFonts w:eastAsia="仿宋_GB2312"/>
        </w:rPr>
      </w:pPr>
    </w:p>
    <w:p w:rsidR="008D3E4D" w:rsidRDefault="008D3E4D" w:rsidP="008D3E4D">
      <w:pPr>
        <w:jc w:val="center"/>
        <w:outlineLvl w:val="1"/>
        <w:rPr>
          <w:rFonts w:eastAsia="仿宋_GB2312"/>
        </w:rPr>
      </w:pPr>
      <w:r>
        <w:rPr>
          <w:rFonts w:eastAsia="仿宋_GB2312"/>
        </w:rPr>
        <w:br w:type="page"/>
      </w:r>
      <w:bookmarkStart w:id="330" w:name="_Toc10343_WPSOffice_Level2"/>
      <w:bookmarkStart w:id="331" w:name="_Toc5560_WPSOffice_Level2"/>
      <w:bookmarkStart w:id="332" w:name="_Toc12194_WPSOffice_Level2"/>
      <w:bookmarkStart w:id="333" w:name="_Toc20138149"/>
      <w:bookmarkStart w:id="334" w:name="_Toc10938806"/>
    </w:p>
    <w:p w:rsidR="008D3E4D" w:rsidRDefault="008D3E4D" w:rsidP="008D3E4D">
      <w:pPr>
        <w:jc w:val="center"/>
        <w:outlineLvl w:val="1"/>
        <w:rPr>
          <w:rFonts w:eastAsia="仿宋_GB2312"/>
          <w:sz w:val="32"/>
          <w:szCs w:val="32"/>
        </w:rPr>
      </w:pPr>
      <w:r>
        <w:rPr>
          <w:rFonts w:eastAsia="仿宋_GB2312"/>
          <w:sz w:val="32"/>
          <w:szCs w:val="32"/>
        </w:rPr>
        <w:lastRenderedPageBreak/>
        <w:t>十八、保健食品中</w:t>
      </w:r>
      <w:r>
        <w:rPr>
          <w:rFonts w:eastAsia="仿宋_GB2312"/>
          <w:sz w:val="32"/>
          <w:szCs w:val="32"/>
        </w:rPr>
        <w:t>10-</w:t>
      </w:r>
      <w:r>
        <w:rPr>
          <w:rFonts w:eastAsia="仿宋_GB2312"/>
          <w:sz w:val="32"/>
          <w:szCs w:val="32"/>
        </w:rPr>
        <w:t>羟基</w:t>
      </w:r>
      <w:r>
        <w:rPr>
          <w:rFonts w:eastAsia="仿宋_GB2312"/>
          <w:sz w:val="32"/>
          <w:szCs w:val="32"/>
        </w:rPr>
        <w:t>-2-</w:t>
      </w:r>
      <w:proofErr w:type="gramStart"/>
      <w:r>
        <w:rPr>
          <w:rFonts w:eastAsia="仿宋_GB2312"/>
          <w:sz w:val="32"/>
          <w:szCs w:val="32"/>
        </w:rPr>
        <w:t>癸</w:t>
      </w:r>
      <w:proofErr w:type="gramEnd"/>
      <w:r>
        <w:rPr>
          <w:rFonts w:eastAsia="仿宋_GB2312"/>
          <w:sz w:val="32"/>
          <w:szCs w:val="32"/>
        </w:rPr>
        <w:t>烯酸的测定</w:t>
      </w:r>
      <w:bookmarkEnd w:id="330"/>
      <w:bookmarkEnd w:id="331"/>
      <w:bookmarkEnd w:id="332"/>
      <w:bookmarkEnd w:id="333"/>
    </w:p>
    <w:p w:rsidR="008D3E4D" w:rsidRDefault="008D3E4D" w:rsidP="008D3E4D">
      <w:pPr>
        <w:jc w:val="center"/>
        <w:rPr>
          <w:rFonts w:eastAsia="仿宋_GB2312"/>
          <w:sz w:val="32"/>
          <w:szCs w:val="32"/>
        </w:rPr>
      </w:pPr>
    </w:p>
    <w:p w:rsidR="008D3E4D" w:rsidRDefault="008D3E4D" w:rsidP="008D3E4D">
      <w:pPr>
        <w:rPr>
          <w:rFonts w:eastAsia="仿宋_GB2312"/>
          <w:bCs/>
          <w:szCs w:val="21"/>
        </w:rPr>
      </w:pPr>
      <w:r>
        <w:rPr>
          <w:rFonts w:eastAsia="仿宋_GB2312"/>
          <w:bCs/>
          <w:szCs w:val="21"/>
        </w:rPr>
        <w:t xml:space="preserve">1   </w:t>
      </w:r>
      <w:r>
        <w:rPr>
          <w:rFonts w:eastAsia="仿宋_GB2312"/>
          <w:bCs/>
          <w:szCs w:val="21"/>
        </w:rPr>
        <w:t>范围</w:t>
      </w:r>
    </w:p>
    <w:p w:rsidR="008D3E4D" w:rsidRDefault="008D3E4D" w:rsidP="008D3E4D">
      <w:pPr>
        <w:ind w:firstLineChars="150" w:firstLine="315"/>
        <w:rPr>
          <w:rFonts w:eastAsia="仿宋_GB2312"/>
          <w:szCs w:val="21"/>
        </w:rPr>
      </w:pPr>
      <w:r>
        <w:rPr>
          <w:rFonts w:eastAsia="仿宋_GB2312"/>
          <w:szCs w:val="21"/>
        </w:rPr>
        <w:t>本方法规定了保健食品中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烯酸的高效液相色谱测定方法。</w:t>
      </w:r>
    </w:p>
    <w:p w:rsidR="008D3E4D" w:rsidRDefault="008D3E4D" w:rsidP="008D3E4D">
      <w:pPr>
        <w:ind w:firstLineChars="150" w:firstLine="315"/>
        <w:rPr>
          <w:rFonts w:eastAsia="仿宋_GB2312"/>
          <w:szCs w:val="21"/>
        </w:rPr>
      </w:pPr>
      <w:r>
        <w:rPr>
          <w:rFonts w:eastAsia="仿宋_GB2312"/>
          <w:szCs w:val="21"/>
        </w:rPr>
        <w:t>本方法适用于保健食品中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烯酸的含量测定。</w:t>
      </w:r>
    </w:p>
    <w:p w:rsidR="008D3E4D" w:rsidRDefault="008D3E4D" w:rsidP="008D3E4D">
      <w:pPr>
        <w:ind w:firstLineChars="150" w:firstLine="315"/>
        <w:rPr>
          <w:rFonts w:eastAsia="仿宋_GB2312"/>
          <w:szCs w:val="21"/>
        </w:rPr>
      </w:pPr>
    </w:p>
    <w:p w:rsidR="008D3E4D" w:rsidRDefault="008D3E4D" w:rsidP="008D3E4D">
      <w:pPr>
        <w:rPr>
          <w:rFonts w:eastAsia="仿宋_GB2312"/>
          <w:bCs/>
          <w:szCs w:val="21"/>
        </w:rPr>
      </w:pPr>
      <w:r>
        <w:rPr>
          <w:rFonts w:eastAsia="仿宋_GB2312"/>
          <w:bCs/>
          <w:szCs w:val="21"/>
        </w:rPr>
        <w:t xml:space="preserve">2   </w:t>
      </w:r>
      <w:r>
        <w:rPr>
          <w:rFonts w:eastAsia="仿宋_GB2312"/>
          <w:bCs/>
          <w:szCs w:val="21"/>
        </w:rPr>
        <w:t>原理</w:t>
      </w:r>
    </w:p>
    <w:p w:rsidR="008D3E4D" w:rsidRDefault="008D3E4D" w:rsidP="008D3E4D">
      <w:pPr>
        <w:ind w:firstLineChars="150" w:firstLine="315"/>
        <w:rPr>
          <w:rFonts w:eastAsia="仿宋_GB2312"/>
          <w:szCs w:val="21"/>
        </w:rPr>
      </w:pPr>
      <w:r>
        <w:rPr>
          <w:rFonts w:eastAsia="仿宋_GB2312"/>
          <w:szCs w:val="21"/>
        </w:rPr>
        <w:t>试样经乙醇或甲醇提取后，用高效液相色谱进行测定，以保留时间定性，峰面积外标法定量。</w:t>
      </w:r>
    </w:p>
    <w:p w:rsidR="008D3E4D" w:rsidRDefault="008D3E4D" w:rsidP="008D3E4D">
      <w:pPr>
        <w:ind w:firstLineChars="150" w:firstLine="315"/>
        <w:rPr>
          <w:rFonts w:eastAsia="仿宋_GB2312"/>
          <w:szCs w:val="21"/>
        </w:rPr>
      </w:pPr>
    </w:p>
    <w:p w:rsidR="008D3E4D" w:rsidRDefault="008D3E4D" w:rsidP="008D3E4D">
      <w:pPr>
        <w:rPr>
          <w:rFonts w:eastAsia="仿宋_GB2312"/>
          <w:bCs/>
          <w:szCs w:val="21"/>
        </w:rPr>
      </w:pPr>
      <w:r>
        <w:rPr>
          <w:rFonts w:eastAsia="仿宋_GB2312"/>
          <w:bCs/>
          <w:szCs w:val="21"/>
        </w:rPr>
        <w:t xml:space="preserve">3   </w:t>
      </w:r>
      <w:r>
        <w:rPr>
          <w:rFonts w:eastAsia="仿宋_GB2312"/>
          <w:bCs/>
          <w:szCs w:val="21"/>
        </w:rPr>
        <w:t>试剂和材料</w:t>
      </w:r>
    </w:p>
    <w:p w:rsidR="008D3E4D" w:rsidRDefault="008D3E4D" w:rsidP="008D3E4D">
      <w:pPr>
        <w:ind w:firstLineChars="200" w:firstLine="360"/>
        <w:rPr>
          <w:rFonts w:eastAsia="仿宋_GB2312"/>
          <w:sz w:val="18"/>
          <w:szCs w:val="21"/>
        </w:rPr>
      </w:pPr>
      <w:r>
        <w:rPr>
          <w:rFonts w:eastAsia="仿宋_GB2312"/>
          <w:sz w:val="18"/>
          <w:szCs w:val="18"/>
        </w:rPr>
        <w:t>注：除非另有说明，本方法所用试剂均为分析纯，</w:t>
      </w:r>
      <w:r>
        <w:rPr>
          <w:rFonts w:eastAsia="仿宋_GB2312"/>
          <w:sz w:val="18"/>
          <w:szCs w:val="21"/>
        </w:rPr>
        <w:t>水为</w:t>
      </w:r>
      <w:r>
        <w:rPr>
          <w:rFonts w:eastAsia="仿宋_GB2312"/>
          <w:sz w:val="18"/>
          <w:szCs w:val="21"/>
        </w:rPr>
        <w:t>GB/T6682</w:t>
      </w:r>
      <w:r>
        <w:rPr>
          <w:rFonts w:eastAsia="仿宋_GB2312"/>
          <w:sz w:val="18"/>
          <w:szCs w:val="21"/>
        </w:rPr>
        <w:t>规定的一级水。</w:t>
      </w:r>
    </w:p>
    <w:p w:rsidR="008D3E4D" w:rsidRDefault="008D3E4D" w:rsidP="008D3E4D">
      <w:pPr>
        <w:rPr>
          <w:rFonts w:eastAsia="仿宋_GB2312"/>
          <w:bCs/>
          <w:szCs w:val="21"/>
        </w:rPr>
      </w:pPr>
      <w:r>
        <w:rPr>
          <w:rFonts w:eastAsia="仿宋_GB2312"/>
          <w:bCs/>
          <w:szCs w:val="21"/>
        </w:rPr>
        <w:t xml:space="preserve">3.1 </w:t>
      </w:r>
      <w:r>
        <w:rPr>
          <w:rFonts w:eastAsia="仿宋_GB2312"/>
          <w:bCs/>
          <w:szCs w:val="21"/>
        </w:rPr>
        <w:t>试剂</w:t>
      </w:r>
    </w:p>
    <w:p w:rsidR="008D3E4D" w:rsidRDefault="008D3E4D" w:rsidP="008D3E4D">
      <w:pPr>
        <w:rPr>
          <w:rFonts w:eastAsia="仿宋_GB2312"/>
          <w:szCs w:val="21"/>
        </w:rPr>
      </w:pPr>
      <w:r>
        <w:rPr>
          <w:rFonts w:eastAsia="仿宋_GB2312"/>
          <w:bCs/>
          <w:szCs w:val="21"/>
        </w:rPr>
        <w:t xml:space="preserve">3.1.1 </w:t>
      </w:r>
      <w:r>
        <w:rPr>
          <w:rFonts w:eastAsia="仿宋_GB2312"/>
          <w:szCs w:val="21"/>
        </w:rPr>
        <w:t>磷酸（</w:t>
      </w:r>
      <w:r>
        <w:rPr>
          <w:rFonts w:eastAsia="仿宋_GB2312"/>
          <w:szCs w:val="21"/>
        </w:rPr>
        <w:t>H</w:t>
      </w:r>
      <w:r>
        <w:rPr>
          <w:rFonts w:eastAsia="仿宋_GB2312"/>
          <w:szCs w:val="21"/>
          <w:vertAlign w:val="subscript"/>
        </w:rPr>
        <w:t>3</w:t>
      </w:r>
      <w:r>
        <w:rPr>
          <w:rFonts w:eastAsia="仿宋_GB2312"/>
          <w:szCs w:val="21"/>
        </w:rPr>
        <w:t>PO</w:t>
      </w:r>
      <w:r>
        <w:rPr>
          <w:rFonts w:eastAsia="仿宋_GB2312"/>
          <w:szCs w:val="21"/>
          <w:vertAlign w:val="subscript"/>
        </w:rPr>
        <w:t>4</w:t>
      </w:r>
      <w:r>
        <w:rPr>
          <w:rFonts w:eastAsia="仿宋_GB2312"/>
          <w:szCs w:val="21"/>
        </w:rPr>
        <w:t>）。</w:t>
      </w:r>
    </w:p>
    <w:p w:rsidR="008D3E4D" w:rsidRDefault="008D3E4D" w:rsidP="008D3E4D">
      <w:pPr>
        <w:rPr>
          <w:rFonts w:eastAsia="仿宋_GB2312"/>
          <w:szCs w:val="21"/>
        </w:rPr>
      </w:pPr>
      <w:r>
        <w:rPr>
          <w:rFonts w:eastAsia="仿宋_GB2312"/>
          <w:bCs/>
          <w:szCs w:val="21"/>
        </w:rPr>
        <w:t xml:space="preserve">3.1.2 </w:t>
      </w:r>
      <w:r>
        <w:rPr>
          <w:rFonts w:eastAsia="仿宋_GB2312"/>
          <w:szCs w:val="21"/>
        </w:rPr>
        <w:t>盐酸（</w:t>
      </w:r>
      <w:r>
        <w:rPr>
          <w:rFonts w:eastAsia="仿宋_GB2312"/>
          <w:szCs w:val="21"/>
        </w:rPr>
        <w:t>HCl</w:t>
      </w:r>
      <w:r>
        <w:rPr>
          <w:rFonts w:eastAsia="仿宋_GB2312"/>
          <w:szCs w:val="21"/>
        </w:rPr>
        <w:t>）：含量：</w:t>
      </w:r>
      <w:r>
        <w:rPr>
          <w:rFonts w:eastAsia="仿宋_GB2312"/>
          <w:szCs w:val="21"/>
        </w:rPr>
        <w:t>36%~38%</w:t>
      </w:r>
      <w:r>
        <w:rPr>
          <w:rFonts w:eastAsia="仿宋_GB2312"/>
          <w:szCs w:val="21"/>
        </w:rPr>
        <w:t>。</w:t>
      </w:r>
    </w:p>
    <w:p w:rsidR="008D3E4D" w:rsidRDefault="008D3E4D" w:rsidP="008D3E4D">
      <w:pPr>
        <w:rPr>
          <w:rFonts w:eastAsia="仿宋_GB2312"/>
          <w:szCs w:val="21"/>
        </w:rPr>
      </w:pPr>
      <w:r>
        <w:rPr>
          <w:rFonts w:eastAsia="仿宋_GB2312"/>
          <w:bCs/>
          <w:szCs w:val="21"/>
        </w:rPr>
        <w:t xml:space="preserve">3.1.3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p>
    <w:p w:rsidR="008D3E4D" w:rsidRDefault="008D3E4D" w:rsidP="008D3E4D">
      <w:pPr>
        <w:rPr>
          <w:rFonts w:eastAsia="仿宋_GB2312"/>
          <w:szCs w:val="21"/>
        </w:rPr>
      </w:pPr>
      <w:r>
        <w:rPr>
          <w:rFonts w:eastAsia="仿宋_GB2312"/>
          <w:bCs/>
          <w:szCs w:val="21"/>
        </w:rPr>
        <w:t xml:space="preserve">3.1.4 </w:t>
      </w:r>
      <w:r>
        <w:rPr>
          <w:rFonts w:eastAsia="仿宋_GB2312"/>
          <w:szCs w:val="21"/>
        </w:rPr>
        <w:t>无水乙醇（</w:t>
      </w:r>
      <w:r>
        <w:rPr>
          <w:rFonts w:eastAsia="仿宋_GB2312"/>
          <w:szCs w:val="21"/>
        </w:rPr>
        <w:t>C</w:t>
      </w:r>
      <w:r>
        <w:rPr>
          <w:rFonts w:eastAsia="仿宋_GB2312"/>
          <w:szCs w:val="21"/>
          <w:vertAlign w:val="subscript"/>
        </w:rPr>
        <w:t>2</w:t>
      </w:r>
      <w:r>
        <w:rPr>
          <w:rFonts w:eastAsia="仿宋_GB2312"/>
          <w:szCs w:val="21"/>
        </w:rPr>
        <w:t>H</w:t>
      </w:r>
      <w:r>
        <w:rPr>
          <w:rFonts w:eastAsia="仿宋_GB2312"/>
          <w:szCs w:val="21"/>
          <w:vertAlign w:val="subscript"/>
        </w:rPr>
        <w:t>6</w:t>
      </w:r>
      <w:r>
        <w:rPr>
          <w:rFonts w:eastAsia="仿宋_GB2312"/>
          <w:szCs w:val="21"/>
        </w:rPr>
        <w:t>O</w:t>
      </w:r>
      <w:r>
        <w:rPr>
          <w:rFonts w:eastAsia="仿宋_GB2312"/>
          <w:szCs w:val="21"/>
        </w:rPr>
        <w:t>）。</w:t>
      </w:r>
    </w:p>
    <w:p w:rsidR="008D3E4D" w:rsidRDefault="008D3E4D" w:rsidP="008D3E4D">
      <w:pPr>
        <w:rPr>
          <w:rFonts w:eastAsia="仿宋_GB2312"/>
          <w:szCs w:val="21"/>
        </w:rPr>
      </w:pPr>
      <w:r>
        <w:rPr>
          <w:rFonts w:eastAsia="仿宋_GB2312"/>
          <w:szCs w:val="21"/>
        </w:rPr>
        <w:t xml:space="preserve">3.1.5 </w:t>
      </w:r>
      <w:r>
        <w:rPr>
          <w:rFonts w:eastAsia="仿宋_GB2312"/>
          <w:szCs w:val="21"/>
        </w:rPr>
        <w:t>硅藻土（</w:t>
      </w:r>
      <w:r>
        <w:rPr>
          <w:rFonts w:eastAsia="仿宋_GB2312"/>
          <w:szCs w:val="21"/>
        </w:rPr>
        <w:t>SiO</w:t>
      </w:r>
      <w:r>
        <w:rPr>
          <w:rFonts w:eastAsia="仿宋_GB2312"/>
          <w:szCs w:val="21"/>
          <w:vertAlign w:val="subscript"/>
        </w:rPr>
        <w:t>2</w:t>
      </w:r>
      <w:r>
        <w:rPr>
          <w:rFonts w:eastAsia="仿宋_GB2312"/>
          <w:szCs w:val="21"/>
        </w:rPr>
        <w:t>）：化学纯，粒径范围：</w:t>
      </w:r>
      <w:r>
        <w:rPr>
          <w:rFonts w:eastAsia="仿宋_GB2312"/>
          <w:szCs w:val="21"/>
        </w:rPr>
        <w:t>0.2</w:t>
      </w:r>
      <w:r>
        <w:rPr>
          <w:rFonts w:eastAsia="仿宋_GB2312" w:hint="eastAsia"/>
          <w:szCs w:val="21"/>
        </w:rPr>
        <w:t>~</w:t>
      </w:r>
      <w:r>
        <w:rPr>
          <w:rFonts w:eastAsia="仿宋_GB2312"/>
          <w:szCs w:val="21"/>
        </w:rPr>
        <w:t>0.8mm</w:t>
      </w:r>
      <w:r>
        <w:rPr>
          <w:rFonts w:eastAsia="仿宋_GB2312"/>
          <w:szCs w:val="21"/>
        </w:rPr>
        <w:t>。</w:t>
      </w:r>
    </w:p>
    <w:p w:rsidR="008D3E4D" w:rsidRDefault="008D3E4D" w:rsidP="008D3E4D">
      <w:pPr>
        <w:rPr>
          <w:rFonts w:eastAsia="仿宋_GB2312"/>
          <w:bCs/>
          <w:szCs w:val="21"/>
        </w:rPr>
      </w:pPr>
      <w:r>
        <w:rPr>
          <w:rFonts w:eastAsia="仿宋_GB2312"/>
          <w:bCs/>
          <w:szCs w:val="21"/>
        </w:rPr>
        <w:t xml:space="preserve">3.2 </w:t>
      </w:r>
      <w:r>
        <w:rPr>
          <w:rFonts w:eastAsia="仿宋_GB2312"/>
          <w:bCs/>
          <w:szCs w:val="21"/>
        </w:rPr>
        <w:t>标准品</w:t>
      </w:r>
    </w:p>
    <w:p w:rsidR="008D3E4D" w:rsidRDefault="008D3E4D" w:rsidP="008D3E4D">
      <w:pPr>
        <w:ind w:firstLineChars="200" w:firstLine="420"/>
        <w:rPr>
          <w:rFonts w:eastAsia="仿宋_GB2312"/>
          <w:szCs w:val="21"/>
        </w:rPr>
      </w:pP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1 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烯酸标准样品的中文名称、英文名称、</w:t>
      </w:r>
      <w:r>
        <w:rPr>
          <w:rFonts w:eastAsia="仿宋_GB2312"/>
          <w:szCs w:val="21"/>
        </w:rPr>
        <w:t>CAS</w:t>
      </w:r>
      <w:r>
        <w:rPr>
          <w:rFonts w:eastAsia="仿宋_GB2312"/>
          <w:szCs w:val="21"/>
        </w:rPr>
        <w:t>登录号、分子式、相对分子量</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1708"/>
        <w:gridCol w:w="1509"/>
        <w:gridCol w:w="1958"/>
        <w:gridCol w:w="1658"/>
      </w:tblGrid>
      <w:tr w:rsidR="008D3E4D" w:rsidTr="00361370">
        <w:tc>
          <w:tcPr>
            <w:tcW w:w="1533"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中文名称</w:t>
            </w:r>
          </w:p>
        </w:tc>
        <w:tc>
          <w:tcPr>
            <w:tcW w:w="170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英文名称</w:t>
            </w:r>
          </w:p>
        </w:tc>
        <w:tc>
          <w:tcPr>
            <w:tcW w:w="1509"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95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分子式</w:t>
            </w:r>
          </w:p>
        </w:tc>
        <w:tc>
          <w:tcPr>
            <w:tcW w:w="165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c>
          <w:tcPr>
            <w:tcW w:w="1533"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10-</w:t>
            </w:r>
            <w:r>
              <w:rPr>
                <w:rFonts w:eastAsia="仿宋_GB2312"/>
                <w:sz w:val="18"/>
                <w:szCs w:val="18"/>
              </w:rPr>
              <w:t>羟基</w:t>
            </w:r>
            <w:r>
              <w:rPr>
                <w:rFonts w:eastAsia="仿宋_GB2312"/>
                <w:sz w:val="18"/>
                <w:szCs w:val="18"/>
              </w:rPr>
              <w:t>-2-</w:t>
            </w:r>
            <w:proofErr w:type="gramStart"/>
            <w:r>
              <w:rPr>
                <w:rFonts w:eastAsia="仿宋_GB2312"/>
                <w:sz w:val="18"/>
                <w:szCs w:val="18"/>
              </w:rPr>
              <w:t>癸</w:t>
            </w:r>
            <w:proofErr w:type="gramEnd"/>
            <w:r>
              <w:rPr>
                <w:rFonts w:eastAsia="仿宋_GB2312"/>
                <w:sz w:val="18"/>
                <w:szCs w:val="18"/>
              </w:rPr>
              <w:t>烯酸</w:t>
            </w:r>
          </w:p>
        </w:tc>
        <w:tc>
          <w:tcPr>
            <w:tcW w:w="170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10-hydroxy-2-decenoic acid</w:t>
            </w:r>
          </w:p>
        </w:tc>
        <w:tc>
          <w:tcPr>
            <w:tcW w:w="1509"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pacing w:val="8"/>
                <w:sz w:val="18"/>
                <w:szCs w:val="18"/>
              </w:rPr>
              <w:t>14113-05-4</w:t>
            </w:r>
          </w:p>
        </w:tc>
        <w:tc>
          <w:tcPr>
            <w:tcW w:w="195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10</w:t>
            </w:r>
            <w:r>
              <w:rPr>
                <w:rFonts w:eastAsia="仿宋_GB2312"/>
                <w:sz w:val="18"/>
                <w:szCs w:val="18"/>
              </w:rPr>
              <w:t>H</w:t>
            </w:r>
            <w:r>
              <w:rPr>
                <w:rFonts w:eastAsia="仿宋_GB2312"/>
                <w:sz w:val="18"/>
                <w:szCs w:val="18"/>
                <w:vertAlign w:val="subscript"/>
              </w:rPr>
              <w:t>18</w:t>
            </w:r>
            <w:r>
              <w:rPr>
                <w:rFonts w:eastAsia="仿宋_GB2312"/>
                <w:sz w:val="18"/>
                <w:szCs w:val="18"/>
              </w:rPr>
              <w:t>O</w:t>
            </w:r>
            <w:r>
              <w:rPr>
                <w:rFonts w:eastAsia="仿宋_GB2312"/>
                <w:sz w:val="18"/>
                <w:szCs w:val="18"/>
                <w:vertAlign w:val="subscript"/>
              </w:rPr>
              <w:t>3</w:t>
            </w:r>
          </w:p>
        </w:tc>
        <w:tc>
          <w:tcPr>
            <w:tcW w:w="1658" w:type="dxa"/>
            <w:tcBorders>
              <w:top w:val="single" w:sz="4" w:space="0" w:color="auto"/>
              <w:left w:val="single" w:sz="4" w:space="0" w:color="auto"/>
              <w:bottom w:val="single" w:sz="4" w:space="0" w:color="auto"/>
              <w:right w:val="single" w:sz="4" w:space="0" w:color="auto"/>
            </w:tcBorders>
          </w:tcPr>
          <w:p w:rsidR="008D3E4D" w:rsidRDefault="008D3E4D" w:rsidP="00361370">
            <w:pPr>
              <w:jc w:val="center"/>
              <w:rPr>
                <w:rFonts w:eastAsia="仿宋_GB2312"/>
                <w:sz w:val="18"/>
                <w:szCs w:val="18"/>
              </w:rPr>
            </w:pPr>
            <w:r>
              <w:rPr>
                <w:rFonts w:eastAsia="仿宋_GB2312"/>
                <w:sz w:val="18"/>
                <w:szCs w:val="18"/>
              </w:rPr>
              <w:t>186.25</w:t>
            </w:r>
          </w:p>
        </w:tc>
      </w:tr>
    </w:tbl>
    <w:p w:rsidR="008D3E4D" w:rsidRDefault="008D3E4D" w:rsidP="008D3E4D">
      <w:pPr>
        <w:rPr>
          <w:rFonts w:eastAsia="仿宋_GB2312"/>
          <w:bCs/>
          <w:szCs w:val="21"/>
        </w:rPr>
      </w:pPr>
      <w:r>
        <w:rPr>
          <w:rFonts w:eastAsia="仿宋_GB2312"/>
          <w:bCs/>
          <w:szCs w:val="21"/>
        </w:rPr>
        <w:t xml:space="preserve">3.3 </w:t>
      </w:r>
      <w:r>
        <w:rPr>
          <w:rFonts w:eastAsia="仿宋_GB2312"/>
          <w:bCs/>
          <w:szCs w:val="21"/>
        </w:rPr>
        <w:t>标准溶液的配制</w:t>
      </w:r>
    </w:p>
    <w:p w:rsidR="008D3E4D" w:rsidRDefault="008D3E4D" w:rsidP="008D3E4D">
      <w:pPr>
        <w:rPr>
          <w:rFonts w:eastAsia="仿宋_GB2312"/>
          <w:szCs w:val="21"/>
        </w:rPr>
      </w:pPr>
      <w:r>
        <w:rPr>
          <w:rFonts w:eastAsia="仿宋_GB2312"/>
          <w:bCs/>
          <w:szCs w:val="21"/>
        </w:rPr>
        <w:t>3.3.1</w:t>
      </w:r>
      <w:r>
        <w:rPr>
          <w:rFonts w:eastAsia="仿宋_GB2312"/>
          <w:szCs w:val="21"/>
        </w:rPr>
        <w:t xml:space="preserve"> 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烯酸标准储备液：称取</w:t>
      </w:r>
      <w:r>
        <w:rPr>
          <w:rFonts w:eastAsia="仿宋_GB2312"/>
          <w:szCs w:val="21"/>
        </w:rPr>
        <w:t>10mg</w:t>
      </w:r>
      <w:r>
        <w:rPr>
          <w:rFonts w:eastAsia="仿宋_GB2312"/>
          <w:szCs w:val="21"/>
        </w:rPr>
        <w:t>（准确至</w:t>
      </w:r>
      <w:r>
        <w:rPr>
          <w:rFonts w:eastAsia="仿宋_GB2312"/>
          <w:szCs w:val="21"/>
        </w:rPr>
        <w:t>0.01mg</w:t>
      </w:r>
      <w:r>
        <w:rPr>
          <w:rFonts w:eastAsia="仿宋_GB2312"/>
          <w:szCs w:val="21"/>
        </w:rPr>
        <w:t>）</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烯酸标准品（</w:t>
      </w:r>
      <w:r>
        <w:rPr>
          <w:rFonts w:eastAsia="仿宋_GB2312"/>
          <w:szCs w:val="21"/>
        </w:rPr>
        <w:t>3.2</w:t>
      </w:r>
      <w:r>
        <w:rPr>
          <w:rFonts w:eastAsia="仿宋_GB2312"/>
          <w:szCs w:val="21"/>
        </w:rPr>
        <w:t>）于</w:t>
      </w:r>
      <w:r>
        <w:rPr>
          <w:rFonts w:eastAsia="仿宋_GB2312"/>
          <w:szCs w:val="21"/>
        </w:rPr>
        <w:t xml:space="preserve">10mL </w:t>
      </w:r>
      <w:r>
        <w:rPr>
          <w:rFonts w:eastAsia="仿宋_GB2312"/>
          <w:szCs w:val="21"/>
        </w:rPr>
        <w:t>容量瓶中，用无水乙醇（</w:t>
      </w:r>
      <w:r>
        <w:rPr>
          <w:rFonts w:eastAsia="仿宋_GB2312"/>
          <w:szCs w:val="21"/>
        </w:rPr>
        <w:t>3.1.4</w:t>
      </w:r>
      <w:r>
        <w:rPr>
          <w:rFonts w:eastAsia="仿宋_GB2312"/>
          <w:szCs w:val="21"/>
        </w:rPr>
        <w:t>）溶解并</w:t>
      </w:r>
      <w:proofErr w:type="gramStart"/>
      <w:r>
        <w:rPr>
          <w:rFonts w:eastAsia="仿宋_GB2312"/>
          <w:szCs w:val="21"/>
        </w:rPr>
        <w:t>定容至刻度</w:t>
      </w:r>
      <w:proofErr w:type="gramEnd"/>
      <w:r>
        <w:rPr>
          <w:rFonts w:eastAsia="仿宋_GB2312"/>
          <w:szCs w:val="21"/>
        </w:rPr>
        <w:t>，摇匀。此溶液浓度为</w:t>
      </w:r>
      <w:r>
        <w:rPr>
          <w:rFonts w:eastAsia="仿宋_GB2312"/>
          <w:szCs w:val="21"/>
        </w:rPr>
        <w:t>1.0 mg/mL</w:t>
      </w:r>
      <w:r>
        <w:rPr>
          <w:rFonts w:eastAsia="仿宋_GB2312"/>
          <w:szCs w:val="21"/>
        </w:rPr>
        <w:t>。</w:t>
      </w:r>
    </w:p>
    <w:p w:rsidR="008D3E4D" w:rsidRDefault="008D3E4D" w:rsidP="008D3E4D">
      <w:pPr>
        <w:rPr>
          <w:rFonts w:eastAsia="仿宋_GB2312"/>
          <w:szCs w:val="21"/>
        </w:rPr>
      </w:pPr>
      <w:r>
        <w:rPr>
          <w:rFonts w:eastAsia="仿宋_GB2312"/>
          <w:bCs/>
          <w:szCs w:val="21"/>
        </w:rPr>
        <w:t>3.3.2</w:t>
      </w:r>
      <w:r>
        <w:rPr>
          <w:rFonts w:eastAsia="仿宋_GB2312"/>
          <w:szCs w:val="21"/>
        </w:rPr>
        <w:t xml:space="preserve"> 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烯酸标准系列工作液：分别准确吸取</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烯酸标准储备液（</w:t>
      </w:r>
      <w:r>
        <w:rPr>
          <w:rFonts w:eastAsia="仿宋_GB2312"/>
          <w:szCs w:val="21"/>
        </w:rPr>
        <w:t>3.3.1</w:t>
      </w:r>
      <w:r>
        <w:rPr>
          <w:rFonts w:eastAsia="仿宋_GB2312"/>
          <w:szCs w:val="21"/>
        </w:rPr>
        <w:t>）</w:t>
      </w:r>
      <w:r>
        <w:rPr>
          <w:rFonts w:eastAsia="仿宋_GB2312"/>
          <w:szCs w:val="21"/>
        </w:rPr>
        <w:t>0.02mL</w:t>
      </w:r>
      <w:r>
        <w:rPr>
          <w:rFonts w:eastAsia="仿宋_GB2312"/>
          <w:szCs w:val="21"/>
        </w:rPr>
        <w:t>、</w:t>
      </w:r>
      <w:r>
        <w:rPr>
          <w:rFonts w:eastAsia="仿宋_GB2312"/>
          <w:szCs w:val="21"/>
        </w:rPr>
        <w:t>0.10mL</w:t>
      </w:r>
      <w:r>
        <w:rPr>
          <w:rFonts w:eastAsia="仿宋_GB2312"/>
          <w:szCs w:val="21"/>
        </w:rPr>
        <w:t>、</w:t>
      </w:r>
      <w:r>
        <w:rPr>
          <w:rFonts w:eastAsia="仿宋_GB2312"/>
          <w:szCs w:val="21"/>
        </w:rPr>
        <w:t>0.20mL</w:t>
      </w:r>
      <w:r>
        <w:rPr>
          <w:rFonts w:eastAsia="仿宋_GB2312"/>
          <w:szCs w:val="21"/>
        </w:rPr>
        <w:t>、</w:t>
      </w:r>
      <w:r>
        <w:rPr>
          <w:rFonts w:eastAsia="仿宋_GB2312"/>
          <w:szCs w:val="21"/>
        </w:rPr>
        <w:t>0.50mL</w:t>
      </w:r>
      <w:r>
        <w:rPr>
          <w:rFonts w:eastAsia="仿宋_GB2312"/>
          <w:szCs w:val="21"/>
        </w:rPr>
        <w:t>、</w:t>
      </w:r>
      <w:r>
        <w:rPr>
          <w:rFonts w:eastAsia="仿宋_GB2312"/>
          <w:szCs w:val="21"/>
        </w:rPr>
        <w:t xml:space="preserve">1.00mL </w:t>
      </w:r>
      <w:r>
        <w:rPr>
          <w:rFonts w:eastAsia="仿宋_GB2312"/>
          <w:szCs w:val="21"/>
        </w:rPr>
        <w:t>于</w:t>
      </w:r>
      <w:r>
        <w:rPr>
          <w:rFonts w:eastAsia="仿宋_GB2312"/>
          <w:szCs w:val="21"/>
        </w:rPr>
        <w:t xml:space="preserve"> 10.0mL</w:t>
      </w:r>
      <w:r>
        <w:rPr>
          <w:rFonts w:eastAsia="仿宋_GB2312"/>
          <w:szCs w:val="21"/>
        </w:rPr>
        <w:t>容量瓶中，用无水乙醇（</w:t>
      </w:r>
      <w:r>
        <w:rPr>
          <w:rFonts w:eastAsia="仿宋_GB2312"/>
          <w:szCs w:val="21"/>
        </w:rPr>
        <w:t>3.1.4</w:t>
      </w:r>
      <w:r>
        <w:rPr>
          <w:rFonts w:eastAsia="仿宋_GB2312"/>
          <w:szCs w:val="21"/>
        </w:rPr>
        <w:t>）稀释至刻度，摇匀，得浓度分别为</w:t>
      </w:r>
      <w:r>
        <w:rPr>
          <w:rFonts w:eastAsia="仿宋_GB2312"/>
          <w:szCs w:val="21"/>
        </w:rPr>
        <w:t>2.0μg/mL</w:t>
      </w:r>
      <w:r>
        <w:rPr>
          <w:rFonts w:eastAsia="仿宋_GB2312"/>
          <w:szCs w:val="21"/>
        </w:rPr>
        <w:t>、</w:t>
      </w:r>
      <w:r>
        <w:rPr>
          <w:rFonts w:eastAsia="仿宋_GB2312"/>
          <w:szCs w:val="21"/>
        </w:rPr>
        <w:t>10.0μg/mL</w:t>
      </w:r>
      <w:r>
        <w:rPr>
          <w:rFonts w:eastAsia="仿宋_GB2312"/>
          <w:szCs w:val="21"/>
        </w:rPr>
        <w:t>、</w:t>
      </w:r>
      <w:r>
        <w:rPr>
          <w:rFonts w:eastAsia="仿宋_GB2312"/>
          <w:szCs w:val="21"/>
        </w:rPr>
        <w:t>20.0μg/mL</w:t>
      </w:r>
      <w:r>
        <w:rPr>
          <w:rFonts w:eastAsia="仿宋_GB2312"/>
          <w:szCs w:val="21"/>
        </w:rPr>
        <w:t>、</w:t>
      </w:r>
      <w:r>
        <w:rPr>
          <w:rFonts w:eastAsia="仿宋_GB2312"/>
          <w:szCs w:val="21"/>
        </w:rPr>
        <w:t>50.0μg/mL</w:t>
      </w:r>
      <w:r>
        <w:rPr>
          <w:rFonts w:eastAsia="仿宋_GB2312"/>
          <w:szCs w:val="21"/>
        </w:rPr>
        <w:t>、</w:t>
      </w:r>
      <w:r>
        <w:rPr>
          <w:rFonts w:eastAsia="仿宋_GB2312"/>
          <w:szCs w:val="21"/>
        </w:rPr>
        <w:t>100μg/mL</w:t>
      </w:r>
      <w:r>
        <w:rPr>
          <w:rFonts w:eastAsia="仿宋_GB2312"/>
          <w:szCs w:val="21"/>
        </w:rPr>
        <w:t>的标准系列工作液。</w:t>
      </w:r>
    </w:p>
    <w:p w:rsidR="008D3E4D" w:rsidRDefault="008D3E4D" w:rsidP="008D3E4D">
      <w:pPr>
        <w:rPr>
          <w:rFonts w:eastAsia="仿宋_GB2312"/>
          <w:bCs/>
          <w:szCs w:val="21"/>
        </w:rPr>
      </w:pPr>
      <w:r>
        <w:rPr>
          <w:rFonts w:eastAsia="仿宋_GB2312"/>
          <w:szCs w:val="21"/>
        </w:rPr>
        <w:t xml:space="preserve">3.4 </w:t>
      </w:r>
      <w:r>
        <w:rPr>
          <w:rFonts w:eastAsia="仿宋_GB2312"/>
          <w:szCs w:val="21"/>
        </w:rPr>
        <w:t>盐酸溶液（</w:t>
      </w:r>
      <w:r>
        <w:rPr>
          <w:rFonts w:eastAsia="仿宋_GB2312"/>
          <w:szCs w:val="21"/>
        </w:rPr>
        <w:t>0.01mol/L</w:t>
      </w:r>
      <w:r>
        <w:rPr>
          <w:rFonts w:eastAsia="仿宋_GB2312"/>
          <w:szCs w:val="21"/>
        </w:rPr>
        <w:t>）：准确吸取盐酸（</w:t>
      </w:r>
      <w:r>
        <w:rPr>
          <w:rFonts w:eastAsia="仿宋_GB2312"/>
          <w:szCs w:val="21"/>
        </w:rPr>
        <w:t>3.1.2</w:t>
      </w:r>
      <w:r>
        <w:rPr>
          <w:rFonts w:eastAsia="仿宋_GB2312"/>
          <w:szCs w:val="21"/>
        </w:rPr>
        <w:t>）</w:t>
      </w:r>
      <w:r>
        <w:rPr>
          <w:rFonts w:eastAsia="仿宋_GB2312"/>
          <w:szCs w:val="21"/>
        </w:rPr>
        <w:t>0.9mL</w:t>
      </w:r>
      <w:r>
        <w:rPr>
          <w:rFonts w:eastAsia="仿宋_GB2312"/>
          <w:szCs w:val="21"/>
        </w:rPr>
        <w:t>，缓慢加入</w:t>
      </w:r>
      <w:r>
        <w:rPr>
          <w:rFonts w:eastAsia="仿宋_GB2312"/>
          <w:szCs w:val="21"/>
        </w:rPr>
        <w:t>1000mL</w:t>
      </w:r>
      <w:r>
        <w:rPr>
          <w:rFonts w:eastAsia="仿宋_GB2312"/>
          <w:szCs w:val="21"/>
        </w:rPr>
        <w:t>水，混匀。</w:t>
      </w:r>
      <w:r>
        <w:rPr>
          <w:rFonts w:eastAsia="仿宋_GB2312"/>
          <w:bCs/>
          <w:szCs w:val="21"/>
        </w:rPr>
        <w:t xml:space="preserve"> </w:t>
      </w:r>
    </w:p>
    <w:p w:rsidR="008D3E4D" w:rsidRDefault="008D3E4D" w:rsidP="008D3E4D">
      <w:pPr>
        <w:rPr>
          <w:rFonts w:eastAsia="仿宋_GB2312"/>
          <w:bCs/>
          <w:szCs w:val="21"/>
        </w:rPr>
      </w:pPr>
      <w:r>
        <w:rPr>
          <w:rFonts w:eastAsia="仿宋_GB2312"/>
          <w:bCs/>
          <w:szCs w:val="21"/>
        </w:rPr>
        <w:t xml:space="preserve">3.5 </w:t>
      </w:r>
      <w:r>
        <w:rPr>
          <w:rFonts w:eastAsia="仿宋_GB2312"/>
          <w:szCs w:val="21"/>
        </w:rPr>
        <w:t>微孔滤膜：</w:t>
      </w:r>
      <w:r>
        <w:rPr>
          <w:rFonts w:eastAsia="仿宋_GB2312"/>
          <w:szCs w:val="21"/>
        </w:rPr>
        <w:t>0.45µm</w:t>
      </w:r>
      <w:r>
        <w:rPr>
          <w:rFonts w:eastAsia="仿宋_GB2312"/>
          <w:szCs w:val="21"/>
        </w:rPr>
        <w:t>，有机相。</w:t>
      </w:r>
      <w:r>
        <w:rPr>
          <w:rFonts w:eastAsia="仿宋_GB2312"/>
          <w:bCs/>
          <w:szCs w:val="21"/>
        </w:rPr>
        <w:t xml:space="preserve">  </w:t>
      </w:r>
    </w:p>
    <w:p w:rsidR="008D3E4D" w:rsidRDefault="008D3E4D" w:rsidP="008D3E4D">
      <w:pPr>
        <w:rPr>
          <w:rFonts w:eastAsia="仿宋_GB2312"/>
          <w:bCs/>
          <w:szCs w:val="21"/>
        </w:rPr>
      </w:pPr>
      <w:r>
        <w:rPr>
          <w:rFonts w:eastAsia="仿宋_GB2312"/>
          <w:bCs/>
          <w:szCs w:val="21"/>
        </w:rPr>
        <w:t xml:space="preserve"> </w:t>
      </w:r>
    </w:p>
    <w:p w:rsidR="008D3E4D" w:rsidRDefault="008D3E4D" w:rsidP="008D3E4D">
      <w:pPr>
        <w:rPr>
          <w:rFonts w:eastAsia="仿宋_GB2312"/>
          <w:bCs/>
          <w:szCs w:val="21"/>
        </w:rPr>
      </w:pPr>
      <w:r>
        <w:rPr>
          <w:rFonts w:eastAsia="仿宋_GB2312"/>
          <w:bCs/>
          <w:szCs w:val="21"/>
        </w:rPr>
        <w:t xml:space="preserve">4   </w:t>
      </w:r>
      <w:r>
        <w:rPr>
          <w:rFonts w:eastAsia="仿宋_GB2312"/>
          <w:bCs/>
          <w:szCs w:val="21"/>
        </w:rPr>
        <w:t>仪器和设备</w:t>
      </w:r>
    </w:p>
    <w:p w:rsidR="008D3E4D" w:rsidRDefault="008D3E4D" w:rsidP="008D3E4D">
      <w:pPr>
        <w:rPr>
          <w:rFonts w:eastAsia="仿宋_GB2312"/>
          <w:szCs w:val="21"/>
        </w:rPr>
      </w:pPr>
      <w:r>
        <w:rPr>
          <w:rFonts w:eastAsia="仿宋_GB2312"/>
          <w:bCs/>
          <w:szCs w:val="21"/>
        </w:rPr>
        <w:t>4.1</w:t>
      </w:r>
      <w:r>
        <w:rPr>
          <w:rFonts w:eastAsia="仿宋_GB2312"/>
          <w:szCs w:val="21"/>
        </w:rPr>
        <w:t xml:space="preserve"> </w:t>
      </w:r>
      <w:r>
        <w:rPr>
          <w:rFonts w:eastAsia="仿宋_GB2312"/>
          <w:szCs w:val="21"/>
        </w:rPr>
        <w:t>高效液相色谱仪：配有紫外（</w:t>
      </w:r>
      <w:r>
        <w:rPr>
          <w:rFonts w:eastAsia="仿宋_GB2312"/>
          <w:szCs w:val="21"/>
        </w:rPr>
        <w:t>UV</w:t>
      </w:r>
      <w:r>
        <w:rPr>
          <w:rFonts w:eastAsia="仿宋_GB2312"/>
          <w:szCs w:val="21"/>
        </w:rPr>
        <w:t>）检测器或二极管阵列（</w:t>
      </w:r>
      <w:r>
        <w:rPr>
          <w:rFonts w:eastAsia="仿宋_GB2312"/>
          <w:szCs w:val="21"/>
        </w:rPr>
        <w:t>DAD</w:t>
      </w:r>
      <w:r>
        <w:rPr>
          <w:rFonts w:eastAsia="仿宋_GB2312"/>
          <w:szCs w:val="21"/>
        </w:rPr>
        <w:t>）检测器。</w:t>
      </w:r>
    </w:p>
    <w:p w:rsidR="008D3E4D" w:rsidRDefault="008D3E4D" w:rsidP="008D3E4D">
      <w:pPr>
        <w:rPr>
          <w:rFonts w:eastAsia="仿宋_GB2312"/>
          <w:szCs w:val="21"/>
        </w:rPr>
      </w:pPr>
      <w:r>
        <w:rPr>
          <w:rFonts w:eastAsia="仿宋_GB2312"/>
          <w:bCs/>
          <w:szCs w:val="21"/>
        </w:rPr>
        <w:t xml:space="preserve">4.2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0.01mg</w:t>
      </w:r>
      <w:r>
        <w:rPr>
          <w:rFonts w:eastAsia="仿宋_GB2312"/>
          <w:szCs w:val="21"/>
        </w:rPr>
        <w:t>、</w:t>
      </w:r>
      <w:r>
        <w:rPr>
          <w:rFonts w:eastAsia="仿宋_GB2312"/>
          <w:szCs w:val="21"/>
        </w:rPr>
        <w:t>0.0001g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r>
        <w:rPr>
          <w:rFonts w:eastAsia="仿宋_GB2312"/>
          <w:bCs/>
          <w:szCs w:val="21"/>
        </w:rPr>
        <w:t xml:space="preserve">4.3 </w:t>
      </w:r>
      <w:r>
        <w:rPr>
          <w:rFonts w:eastAsia="仿宋_GB2312"/>
          <w:szCs w:val="21"/>
        </w:rPr>
        <w:t>离心机：转速</w:t>
      </w:r>
      <w:r>
        <w:rPr>
          <w:rFonts w:eastAsia="仿宋_GB2312"/>
          <w:szCs w:val="21"/>
        </w:rPr>
        <w:t>≥3000r/min</w:t>
      </w:r>
      <w:r>
        <w:rPr>
          <w:rFonts w:eastAsia="仿宋_GB2312"/>
          <w:szCs w:val="21"/>
        </w:rPr>
        <w:t>。</w:t>
      </w:r>
    </w:p>
    <w:p w:rsidR="008D3E4D" w:rsidRDefault="008D3E4D" w:rsidP="008D3E4D">
      <w:pPr>
        <w:rPr>
          <w:rFonts w:eastAsia="仿宋_GB2312"/>
          <w:szCs w:val="21"/>
        </w:rPr>
      </w:pPr>
      <w:r>
        <w:rPr>
          <w:rFonts w:eastAsia="仿宋_GB2312"/>
          <w:bCs/>
          <w:szCs w:val="21"/>
        </w:rPr>
        <w:t xml:space="preserve">4.4 </w:t>
      </w:r>
      <w:r>
        <w:rPr>
          <w:rFonts w:eastAsia="仿宋_GB2312"/>
          <w:szCs w:val="21"/>
        </w:rPr>
        <w:t>超声波清洗器：功率</w:t>
      </w:r>
      <w:r>
        <w:rPr>
          <w:rFonts w:eastAsia="仿宋_GB2312"/>
          <w:szCs w:val="21"/>
        </w:rPr>
        <w:t>250W</w:t>
      </w:r>
      <w:r>
        <w:rPr>
          <w:rFonts w:eastAsia="仿宋_GB2312"/>
          <w:szCs w:val="21"/>
        </w:rPr>
        <w:t>，频率</w:t>
      </w:r>
      <w:r>
        <w:rPr>
          <w:rFonts w:eastAsia="仿宋_GB2312"/>
          <w:szCs w:val="21"/>
        </w:rPr>
        <w:t>33kHz</w:t>
      </w:r>
      <w:r>
        <w:rPr>
          <w:rFonts w:eastAsia="仿宋_GB2312"/>
          <w:szCs w:val="21"/>
        </w:rPr>
        <w:t>。</w:t>
      </w:r>
    </w:p>
    <w:p w:rsidR="008D3E4D" w:rsidRDefault="008D3E4D" w:rsidP="008D3E4D">
      <w:pPr>
        <w:rPr>
          <w:rFonts w:eastAsia="仿宋_GB2312"/>
          <w:szCs w:val="21"/>
        </w:rPr>
      </w:pPr>
    </w:p>
    <w:p w:rsidR="008D3E4D" w:rsidRDefault="008D3E4D" w:rsidP="008D3E4D">
      <w:pPr>
        <w:rPr>
          <w:rFonts w:eastAsia="仿宋_GB2312"/>
          <w:bCs/>
          <w:szCs w:val="21"/>
        </w:rPr>
      </w:pPr>
      <w:r>
        <w:rPr>
          <w:rFonts w:eastAsia="仿宋_GB2312"/>
          <w:bCs/>
          <w:szCs w:val="21"/>
        </w:rPr>
        <w:lastRenderedPageBreak/>
        <w:t xml:space="preserve">5   </w:t>
      </w:r>
      <w:r>
        <w:rPr>
          <w:rFonts w:eastAsia="仿宋_GB2312"/>
          <w:bCs/>
          <w:szCs w:val="21"/>
        </w:rPr>
        <w:t>分析步骤</w:t>
      </w:r>
    </w:p>
    <w:p w:rsidR="008D3E4D" w:rsidRDefault="008D3E4D" w:rsidP="008D3E4D">
      <w:pPr>
        <w:tabs>
          <w:tab w:val="left" w:pos="720"/>
        </w:tabs>
        <w:rPr>
          <w:rFonts w:eastAsia="仿宋_GB2312"/>
          <w:szCs w:val="21"/>
        </w:rPr>
      </w:pPr>
      <w:bookmarkStart w:id="335" w:name="_Toc25541_WPSOffice_Level3"/>
      <w:bookmarkStart w:id="336" w:name="_Toc20471_WPSOffice_Level3"/>
      <w:r>
        <w:rPr>
          <w:rFonts w:eastAsia="仿宋_GB2312"/>
          <w:bCs/>
          <w:szCs w:val="21"/>
        </w:rPr>
        <w:t xml:space="preserve">5.1 </w:t>
      </w:r>
      <w:r>
        <w:rPr>
          <w:rFonts w:eastAsia="仿宋_GB2312"/>
          <w:szCs w:val="21"/>
        </w:rPr>
        <w:t>试样制备</w:t>
      </w:r>
      <w:bookmarkEnd w:id="335"/>
      <w:bookmarkEnd w:id="336"/>
    </w:p>
    <w:p w:rsidR="008D3E4D" w:rsidRDefault="008D3E4D" w:rsidP="008D3E4D">
      <w:pPr>
        <w:tabs>
          <w:tab w:val="left" w:pos="720"/>
        </w:tabs>
        <w:rPr>
          <w:rFonts w:eastAsia="仿宋_GB2312"/>
          <w:szCs w:val="21"/>
        </w:rPr>
      </w:pPr>
      <w:r>
        <w:rPr>
          <w:rFonts w:eastAsia="仿宋_GB2312"/>
          <w:bCs/>
          <w:szCs w:val="21"/>
        </w:rPr>
        <w:t xml:space="preserve">5.1.1 </w:t>
      </w:r>
      <w:r>
        <w:rPr>
          <w:rFonts w:eastAsia="仿宋_GB2312"/>
          <w:bCs/>
          <w:szCs w:val="21"/>
        </w:rPr>
        <w:t>试样提取</w:t>
      </w:r>
    </w:p>
    <w:p w:rsidR="008D3E4D" w:rsidRDefault="008D3E4D" w:rsidP="008D3E4D">
      <w:pPr>
        <w:tabs>
          <w:tab w:val="left" w:pos="720"/>
        </w:tabs>
        <w:rPr>
          <w:rFonts w:eastAsia="仿宋_GB2312"/>
          <w:szCs w:val="21"/>
        </w:rPr>
      </w:pPr>
      <w:r>
        <w:rPr>
          <w:rFonts w:eastAsia="仿宋_GB2312"/>
          <w:bCs/>
          <w:szCs w:val="21"/>
        </w:rPr>
        <w:t>5.1.1.1</w:t>
      </w:r>
      <w:r>
        <w:rPr>
          <w:rFonts w:eastAsia="仿宋_GB2312"/>
          <w:szCs w:val="21"/>
        </w:rPr>
        <w:t xml:space="preserve"> </w:t>
      </w:r>
      <w:r>
        <w:rPr>
          <w:rFonts w:eastAsia="仿宋_GB2312"/>
          <w:szCs w:val="21"/>
        </w:rPr>
        <w:t>固体试样</w:t>
      </w:r>
    </w:p>
    <w:p w:rsidR="008D3E4D" w:rsidRDefault="008D3E4D" w:rsidP="008D3E4D">
      <w:pPr>
        <w:tabs>
          <w:tab w:val="left" w:pos="720"/>
        </w:tabs>
        <w:ind w:firstLineChars="200" w:firstLine="420"/>
        <w:rPr>
          <w:rFonts w:eastAsia="仿宋_GB2312"/>
          <w:szCs w:val="21"/>
        </w:rPr>
      </w:pPr>
      <w:r>
        <w:rPr>
          <w:rFonts w:eastAsia="仿宋_GB2312"/>
          <w:szCs w:val="21"/>
        </w:rPr>
        <w:t>准确称取粉碎并混合均匀的试样</w:t>
      </w:r>
      <w:r>
        <w:rPr>
          <w:rFonts w:eastAsia="仿宋_GB2312"/>
          <w:szCs w:val="21"/>
        </w:rPr>
        <w:t>0.5g~2g</w:t>
      </w:r>
      <w:r>
        <w:rPr>
          <w:rFonts w:eastAsia="仿宋_GB2312"/>
          <w:szCs w:val="21"/>
        </w:rPr>
        <w:t>（准确至</w:t>
      </w:r>
      <w:r>
        <w:rPr>
          <w:rFonts w:eastAsia="仿宋_GB2312"/>
          <w:szCs w:val="21"/>
        </w:rPr>
        <w:t>0.0001g</w:t>
      </w:r>
      <w:r>
        <w:rPr>
          <w:rFonts w:eastAsia="仿宋_GB2312"/>
          <w:szCs w:val="21"/>
        </w:rPr>
        <w:t>，含待测组分约</w:t>
      </w:r>
      <w:r>
        <w:rPr>
          <w:rFonts w:eastAsia="仿宋_GB2312"/>
          <w:szCs w:val="21"/>
        </w:rPr>
        <w:t>0.1 mg ~5 mg</w:t>
      </w:r>
      <w:r>
        <w:rPr>
          <w:rFonts w:eastAsia="仿宋_GB2312"/>
          <w:szCs w:val="21"/>
        </w:rPr>
        <w:t>）于</w:t>
      </w:r>
      <w:r>
        <w:rPr>
          <w:rFonts w:eastAsia="仿宋_GB2312"/>
          <w:szCs w:val="21"/>
        </w:rPr>
        <w:t>50mL</w:t>
      </w:r>
      <w:r>
        <w:rPr>
          <w:rFonts w:eastAsia="仿宋_GB2312"/>
          <w:szCs w:val="21"/>
        </w:rPr>
        <w:t>容量瓶中，吸取盐酸溶液（</w:t>
      </w:r>
      <w:r>
        <w:rPr>
          <w:rFonts w:eastAsia="仿宋_GB2312"/>
          <w:szCs w:val="21"/>
        </w:rPr>
        <w:t>3.4</w:t>
      </w:r>
      <w:r>
        <w:rPr>
          <w:rFonts w:eastAsia="仿宋_GB2312"/>
          <w:szCs w:val="21"/>
        </w:rPr>
        <w:t>）</w:t>
      </w:r>
      <w:r>
        <w:rPr>
          <w:rFonts w:eastAsia="仿宋_GB2312"/>
          <w:szCs w:val="21"/>
        </w:rPr>
        <w:t>2.0mL</w:t>
      </w:r>
      <w:r>
        <w:rPr>
          <w:rFonts w:eastAsia="仿宋_GB2312"/>
          <w:szCs w:val="21"/>
        </w:rPr>
        <w:t>，量取无水乙醇（</w:t>
      </w:r>
      <w:r>
        <w:rPr>
          <w:rFonts w:eastAsia="仿宋_GB2312"/>
          <w:szCs w:val="21"/>
        </w:rPr>
        <w:t>3.1.4</w:t>
      </w:r>
      <w:r>
        <w:rPr>
          <w:rFonts w:eastAsia="仿宋_GB2312"/>
          <w:szCs w:val="21"/>
        </w:rPr>
        <w:t>）</w:t>
      </w:r>
      <w:r>
        <w:rPr>
          <w:rFonts w:eastAsia="仿宋_GB2312"/>
          <w:szCs w:val="21"/>
        </w:rPr>
        <w:t>30mL</w:t>
      </w:r>
      <w:r>
        <w:rPr>
          <w:rFonts w:eastAsia="仿宋_GB2312"/>
          <w:szCs w:val="21"/>
        </w:rPr>
        <w:t>，超声提取</w:t>
      </w:r>
      <w:r>
        <w:rPr>
          <w:rFonts w:eastAsia="仿宋_GB2312"/>
          <w:szCs w:val="21"/>
        </w:rPr>
        <w:t>20min</w:t>
      </w:r>
      <w:r>
        <w:rPr>
          <w:rFonts w:eastAsia="仿宋_GB2312"/>
          <w:szCs w:val="21"/>
        </w:rPr>
        <w:t>，放至室温，用无水乙醇（</w:t>
      </w:r>
      <w:r>
        <w:rPr>
          <w:rFonts w:eastAsia="仿宋_GB2312"/>
          <w:szCs w:val="21"/>
        </w:rPr>
        <w:t>3.1.4</w:t>
      </w:r>
      <w:r>
        <w:rPr>
          <w:rFonts w:eastAsia="仿宋_GB2312"/>
          <w:szCs w:val="21"/>
        </w:rPr>
        <w:t>）稀释至刻度，摇匀，</w:t>
      </w:r>
      <w:r>
        <w:rPr>
          <w:rFonts w:eastAsia="仿宋_GB2312"/>
          <w:szCs w:val="21"/>
        </w:rPr>
        <w:t>3000r/min</w:t>
      </w:r>
      <w:r>
        <w:rPr>
          <w:rFonts w:eastAsia="仿宋_GB2312"/>
          <w:szCs w:val="21"/>
        </w:rPr>
        <w:t>离心</w:t>
      </w:r>
      <w:r>
        <w:rPr>
          <w:rFonts w:eastAsia="仿宋_GB2312"/>
          <w:szCs w:val="21"/>
        </w:rPr>
        <w:t>10min</w:t>
      </w:r>
      <w:r>
        <w:rPr>
          <w:rFonts w:eastAsia="仿宋_GB2312"/>
          <w:szCs w:val="21"/>
        </w:rPr>
        <w:t>。取上清液经</w:t>
      </w:r>
      <w:r>
        <w:rPr>
          <w:rFonts w:eastAsia="仿宋_GB2312"/>
          <w:szCs w:val="21"/>
        </w:rPr>
        <w:t>0.45μm</w:t>
      </w:r>
      <w:r>
        <w:rPr>
          <w:rFonts w:eastAsia="仿宋_GB2312"/>
          <w:szCs w:val="21"/>
        </w:rPr>
        <w:t>微孔滤膜（</w:t>
      </w:r>
      <w:r>
        <w:rPr>
          <w:rFonts w:eastAsia="仿宋_GB2312"/>
          <w:szCs w:val="21"/>
        </w:rPr>
        <w:t>3.5</w:t>
      </w:r>
      <w:r>
        <w:rPr>
          <w:rFonts w:eastAsia="仿宋_GB2312"/>
          <w:szCs w:val="21"/>
        </w:rPr>
        <w:t>）过滤后，</w:t>
      </w:r>
      <w:proofErr w:type="gramStart"/>
      <w:r>
        <w:rPr>
          <w:rFonts w:eastAsia="仿宋_GB2312"/>
          <w:szCs w:val="21"/>
        </w:rPr>
        <w:t>取续滤液</w:t>
      </w:r>
      <w:proofErr w:type="gramEnd"/>
      <w:r>
        <w:rPr>
          <w:rFonts w:eastAsia="仿宋_GB2312"/>
          <w:szCs w:val="21"/>
        </w:rPr>
        <w:t>供液相色谱分析用。</w:t>
      </w:r>
    </w:p>
    <w:p w:rsidR="008D3E4D" w:rsidRDefault="008D3E4D" w:rsidP="008D3E4D">
      <w:pPr>
        <w:rPr>
          <w:rFonts w:eastAsia="仿宋_GB2312"/>
          <w:bCs/>
          <w:szCs w:val="21"/>
        </w:rPr>
      </w:pPr>
      <w:r>
        <w:rPr>
          <w:rFonts w:eastAsia="仿宋_GB2312"/>
          <w:bCs/>
          <w:szCs w:val="21"/>
        </w:rPr>
        <w:t>5.1.1.2</w:t>
      </w:r>
      <w:r>
        <w:rPr>
          <w:rFonts w:eastAsia="仿宋_GB2312"/>
          <w:szCs w:val="21"/>
        </w:rPr>
        <w:t xml:space="preserve"> </w:t>
      </w:r>
      <w:r>
        <w:rPr>
          <w:rFonts w:eastAsia="仿宋_GB2312"/>
          <w:bCs/>
          <w:szCs w:val="21"/>
        </w:rPr>
        <w:t>软胶囊试样</w:t>
      </w:r>
    </w:p>
    <w:p w:rsidR="008D3E4D" w:rsidRDefault="008D3E4D" w:rsidP="008D3E4D">
      <w:pPr>
        <w:ind w:firstLineChars="200" w:firstLine="420"/>
        <w:rPr>
          <w:rFonts w:eastAsia="仿宋_GB2312"/>
          <w:szCs w:val="21"/>
        </w:rPr>
      </w:pPr>
      <w:proofErr w:type="gramStart"/>
      <w:r>
        <w:rPr>
          <w:rFonts w:eastAsia="仿宋_GB2312"/>
          <w:szCs w:val="21"/>
        </w:rPr>
        <w:t>取软胶囊</w:t>
      </w:r>
      <w:proofErr w:type="gramEnd"/>
      <w:r>
        <w:rPr>
          <w:rFonts w:eastAsia="仿宋_GB2312"/>
          <w:szCs w:val="21"/>
        </w:rPr>
        <w:t>剪开，挤出内容物并混匀，准确称取</w:t>
      </w:r>
      <w:r>
        <w:rPr>
          <w:rFonts w:eastAsia="仿宋_GB2312"/>
          <w:szCs w:val="21"/>
        </w:rPr>
        <w:t>2g</w:t>
      </w:r>
      <w:r>
        <w:rPr>
          <w:rFonts w:eastAsia="仿宋_GB2312"/>
          <w:szCs w:val="21"/>
        </w:rPr>
        <w:t>（准确至</w:t>
      </w:r>
      <w:r>
        <w:rPr>
          <w:rFonts w:eastAsia="仿宋_GB2312"/>
          <w:szCs w:val="21"/>
        </w:rPr>
        <w:t>0.0001g</w:t>
      </w:r>
      <w:r>
        <w:rPr>
          <w:rFonts w:eastAsia="仿宋_GB2312"/>
          <w:szCs w:val="21"/>
        </w:rPr>
        <w:t>）后，准确加入等量硅藻土（</w:t>
      </w:r>
      <w:r>
        <w:rPr>
          <w:rFonts w:eastAsia="仿宋_GB2312"/>
          <w:szCs w:val="21"/>
        </w:rPr>
        <w:t>3.1.5</w:t>
      </w:r>
      <w:r>
        <w:rPr>
          <w:rFonts w:eastAsia="仿宋_GB2312"/>
          <w:szCs w:val="21"/>
        </w:rPr>
        <w:t>），</w:t>
      </w:r>
      <w:proofErr w:type="gramStart"/>
      <w:r>
        <w:rPr>
          <w:rFonts w:eastAsia="仿宋_GB2312"/>
          <w:szCs w:val="21"/>
        </w:rPr>
        <w:t>研</w:t>
      </w:r>
      <w:proofErr w:type="gramEnd"/>
      <w:r>
        <w:rPr>
          <w:rFonts w:eastAsia="仿宋_GB2312"/>
          <w:szCs w:val="21"/>
        </w:rPr>
        <w:t>至分散均匀，准确称取其中部分（准确至</w:t>
      </w:r>
      <w:r>
        <w:rPr>
          <w:rFonts w:eastAsia="仿宋_GB2312"/>
          <w:szCs w:val="21"/>
        </w:rPr>
        <w:t>0.0001g</w:t>
      </w:r>
      <w:r>
        <w:rPr>
          <w:rFonts w:eastAsia="仿宋_GB2312"/>
          <w:szCs w:val="21"/>
        </w:rPr>
        <w:t>，含待测组分约</w:t>
      </w:r>
      <w:r>
        <w:rPr>
          <w:rFonts w:eastAsia="仿宋_GB2312"/>
          <w:szCs w:val="21"/>
        </w:rPr>
        <w:t>0.1mg~5mg</w:t>
      </w:r>
      <w:r>
        <w:rPr>
          <w:rFonts w:eastAsia="仿宋_GB2312"/>
          <w:szCs w:val="21"/>
        </w:rPr>
        <w:t>），转移至</w:t>
      </w:r>
      <w:r>
        <w:rPr>
          <w:rFonts w:eastAsia="仿宋_GB2312"/>
          <w:szCs w:val="21"/>
        </w:rPr>
        <w:t>250mL</w:t>
      </w:r>
      <w:r>
        <w:rPr>
          <w:rFonts w:eastAsia="仿宋_GB2312"/>
          <w:szCs w:val="21"/>
        </w:rPr>
        <w:t>具塞三角瓶中，分别吸取盐酸溶液（</w:t>
      </w:r>
      <w:r>
        <w:rPr>
          <w:rFonts w:eastAsia="仿宋_GB2312"/>
          <w:szCs w:val="21"/>
        </w:rPr>
        <w:t>3.4</w:t>
      </w:r>
      <w:r>
        <w:rPr>
          <w:rFonts w:eastAsia="仿宋_GB2312"/>
          <w:szCs w:val="21"/>
        </w:rPr>
        <w:t>）</w:t>
      </w:r>
      <w:r>
        <w:rPr>
          <w:rFonts w:eastAsia="仿宋_GB2312"/>
          <w:szCs w:val="21"/>
        </w:rPr>
        <w:t>2.0mL</w:t>
      </w:r>
      <w:r>
        <w:rPr>
          <w:rFonts w:eastAsia="仿宋_GB2312"/>
          <w:szCs w:val="21"/>
        </w:rPr>
        <w:t>、无水乙醇（</w:t>
      </w:r>
      <w:r>
        <w:rPr>
          <w:rFonts w:eastAsia="仿宋_GB2312"/>
          <w:szCs w:val="21"/>
        </w:rPr>
        <w:t>3.1.4</w:t>
      </w:r>
      <w:r>
        <w:rPr>
          <w:rFonts w:eastAsia="仿宋_GB2312"/>
          <w:szCs w:val="21"/>
        </w:rPr>
        <w:t>）</w:t>
      </w:r>
      <w:r>
        <w:rPr>
          <w:rFonts w:eastAsia="仿宋_GB2312"/>
          <w:szCs w:val="21"/>
        </w:rPr>
        <w:t>48 mL</w:t>
      </w:r>
      <w:r>
        <w:rPr>
          <w:rFonts w:eastAsia="仿宋_GB2312"/>
          <w:szCs w:val="21"/>
        </w:rPr>
        <w:t>，并入三角瓶中，称重（准确至</w:t>
      </w:r>
      <w:r>
        <w:rPr>
          <w:rFonts w:eastAsia="仿宋_GB2312"/>
          <w:szCs w:val="21"/>
        </w:rPr>
        <w:t>0.001g</w:t>
      </w:r>
      <w:r>
        <w:rPr>
          <w:rFonts w:eastAsia="仿宋_GB2312"/>
          <w:szCs w:val="21"/>
        </w:rPr>
        <w:t>），加塞超声提取</w:t>
      </w:r>
      <w:r>
        <w:rPr>
          <w:rFonts w:eastAsia="仿宋_GB2312"/>
          <w:szCs w:val="21"/>
        </w:rPr>
        <w:t>20min</w:t>
      </w:r>
      <w:r>
        <w:rPr>
          <w:rFonts w:eastAsia="仿宋_GB2312"/>
          <w:szCs w:val="21"/>
        </w:rPr>
        <w:t>，放至室温，用无水乙醇（</w:t>
      </w:r>
      <w:r>
        <w:rPr>
          <w:rFonts w:eastAsia="仿宋_GB2312"/>
          <w:szCs w:val="21"/>
        </w:rPr>
        <w:t>3.1.4</w:t>
      </w:r>
      <w:r>
        <w:rPr>
          <w:rFonts w:eastAsia="仿宋_GB2312"/>
          <w:szCs w:val="21"/>
        </w:rPr>
        <w:t>）补足重量，摇匀，静置澄清或取部分混悬液</w:t>
      </w:r>
      <w:r>
        <w:rPr>
          <w:rFonts w:eastAsia="仿宋_GB2312"/>
          <w:szCs w:val="21"/>
        </w:rPr>
        <w:t>3000r/min</w:t>
      </w:r>
      <w:r>
        <w:rPr>
          <w:rFonts w:eastAsia="仿宋_GB2312"/>
          <w:szCs w:val="21"/>
        </w:rPr>
        <w:t>离心</w:t>
      </w:r>
      <w:r>
        <w:rPr>
          <w:rFonts w:eastAsia="仿宋_GB2312"/>
          <w:szCs w:val="21"/>
        </w:rPr>
        <w:t>10min</w:t>
      </w:r>
      <w:r>
        <w:rPr>
          <w:rFonts w:eastAsia="仿宋_GB2312"/>
          <w:szCs w:val="21"/>
        </w:rPr>
        <w:t>。取上清液经</w:t>
      </w:r>
      <w:r>
        <w:rPr>
          <w:rFonts w:eastAsia="仿宋_GB2312"/>
          <w:szCs w:val="21"/>
        </w:rPr>
        <w:t>0.45μm</w:t>
      </w:r>
      <w:r>
        <w:rPr>
          <w:rFonts w:eastAsia="仿宋_GB2312"/>
          <w:szCs w:val="21"/>
        </w:rPr>
        <w:t>微孔滤膜（</w:t>
      </w:r>
      <w:r>
        <w:rPr>
          <w:rFonts w:eastAsia="仿宋_GB2312"/>
          <w:szCs w:val="21"/>
        </w:rPr>
        <w:t>3.5</w:t>
      </w:r>
      <w:r>
        <w:rPr>
          <w:rFonts w:eastAsia="仿宋_GB2312"/>
          <w:szCs w:val="21"/>
        </w:rPr>
        <w:t>）过滤后，</w:t>
      </w:r>
      <w:proofErr w:type="gramStart"/>
      <w:r>
        <w:rPr>
          <w:rFonts w:eastAsia="仿宋_GB2312"/>
          <w:szCs w:val="21"/>
        </w:rPr>
        <w:t>取续滤液</w:t>
      </w:r>
      <w:proofErr w:type="gramEnd"/>
      <w:r>
        <w:rPr>
          <w:rFonts w:eastAsia="仿宋_GB2312"/>
          <w:szCs w:val="21"/>
        </w:rPr>
        <w:t>供液相色谱分析用。</w:t>
      </w:r>
    </w:p>
    <w:p w:rsidR="008D3E4D" w:rsidRDefault="008D3E4D" w:rsidP="008D3E4D">
      <w:pPr>
        <w:rPr>
          <w:rFonts w:eastAsia="仿宋_GB2312"/>
          <w:bCs/>
          <w:szCs w:val="21"/>
        </w:rPr>
      </w:pPr>
      <w:r>
        <w:rPr>
          <w:rFonts w:eastAsia="仿宋_GB2312"/>
          <w:bCs/>
          <w:szCs w:val="21"/>
        </w:rPr>
        <w:t>5.1.1.3</w:t>
      </w:r>
      <w:r>
        <w:rPr>
          <w:rFonts w:eastAsia="仿宋_GB2312"/>
          <w:szCs w:val="21"/>
        </w:rPr>
        <w:t xml:space="preserve"> </w:t>
      </w:r>
      <w:r>
        <w:rPr>
          <w:rFonts w:eastAsia="仿宋_GB2312"/>
          <w:bCs/>
          <w:szCs w:val="21"/>
        </w:rPr>
        <w:t>液体试样</w:t>
      </w:r>
    </w:p>
    <w:p w:rsidR="008D3E4D" w:rsidRDefault="008D3E4D" w:rsidP="008D3E4D">
      <w:pPr>
        <w:ind w:firstLineChars="200" w:firstLine="420"/>
        <w:rPr>
          <w:rFonts w:eastAsia="仿宋_GB2312"/>
          <w:szCs w:val="21"/>
        </w:rPr>
      </w:pPr>
      <w:r>
        <w:rPr>
          <w:rFonts w:eastAsia="仿宋_GB2312"/>
          <w:szCs w:val="21"/>
        </w:rPr>
        <w:t>准确吸取混匀的试样</w:t>
      </w:r>
      <w:r>
        <w:rPr>
          <w:rFonts w:eastAsia="仿宋_GB2312"/>
          <w:szCs w:val="21"/>
        </w:rPr>
        <w:t>5.0mL~10.0mL</w:t>
      </w:r>
      <w:r>
        <w:rPr>
          <w:rFonts w:eastAsia="仿宋_GB2312"/>
          <w:szCs w:val="21"/>
        </w:rPr>
        <w:t>（含待测组分约</w:t>
      </w:r>
      <w:r>
        <w:rPr>
          <w:rFonts w:eastAsia="仿宋_GB2312"/>
          <w:szCs w:val="21"/>
        </w:rPr>
        <w:t>0.1mg ~5mg</w:t>
      </w:r>
      <w:r>
        <w:rPr>
          <w:rFonts w:eastAsia="仿宋_GB2312"/>
          <w:szCs w:val="21"/>
        </w:rPr>
        <w:t>）于</w:t>
      </w:r>
      <w:r>
        <w:rPr>
          <w:rFonts w:eastAsia="仿宋_GB2312"/>
          <w:szCs w:val="21"/>
        </w:rPr>
        <w:t>50mL</w:t>
      </w:r>
      <w:r>
        <w:rPr>
          <w:rFonts w:eastAsia="仿宋_GB2312"/>
          <w:szCs w:val="21"/>
        </w:rPr>
        <w:t>容量瓶中，加甲醇（</w:t>
      </w:r>
      <w:r>
        <w:rPr>
          <w:rFonts w:eastAsia="仿宋_GB2312"/>
          <w:szCs w:val="21"/>
        </w:rPr>
        <w:t>3.1.3</w:t>
      </w:r>
      <w:r>
        <w:rPr>
          <w:rFonts w:eastAsia="仿宋_GB2312"/>
          <w:szCs w:val="21"/>
        </w:rPr>
        <w:t>）</w:t>
      </w:r>
      <w:r>
        <w:rPr>
          <w:rFonts w:eastAsia="仿宋_GB2312"/>
          <w:szCs w:val="21"/>
        </w:rPr>
        <w:t>30mL</w:t>
      </w:r>
      <w:r>
        <w:rPr>
          <w:rFonts w:eastAsia="仿宋_GB2312"/>
          <w:szCs w:val="21"/>
        </w:rPr>
        <w:t>，超声提取</w:t>
      </w:r>
      <w:r>
        <w:rPr>
          <w:rFonts w:eastAsia="仿宋_GB2312"/>
          <w:szCs w:val="21"/>
        </w:rPr>
        <w:t>20min</w:t>
      </w:r>
      <w:r>
        <w:rPr>
          <w:rFonts w:eastAsia="仿宋_GB2312"/>
          <w:szCs w:val="21"/>
        </w:rPr>
        <w:t>，放至室温，用甲醇（</w:t>
      </w:r>
      <w:r>
        <w:rPr>
          <w:rFonts w:eastAsia="仿宋_GB2312"/>
          <w:szCs w:val="21"/>
        </w:rPr>
        <w:t>3.1.3</w:t>
      </w:r>
      <w:r>
        <w:rPr>
          <w:rFonts w:eastAsia="仿宋_GB2312"/>
          <w:szCs w:val="21"/>
        </w:rPr>
        <w:t>）稀释至刻度，摇匀，</w:t>
      </w:r>
      <w:r>
        <w:rPr>
          <w:rFonts w:eastAsia="仿宋_GB2312"/>
          <w:szCs w:val="21"/>
        </w:rPr>
        <w:t>3000r/min</w:t>
      </w:r>
      <w:r>
        <w:rPr>
          <w:rFonts w:eastAsia="仿宋_GB2312"/>
          <w:szCs w:val="21"/>
        </w:rPr>
        <w:t>离心</w:t>
      </w:r>
      <w:r>
        <w:rPr>
          <w:rFonts w:eastAsia="仿宋_GB2312"/>
          <w:szCs w:val="21"/>
        </w:rPr>
        <w:t>10min</w:t>
      </w:r>
      <w:r>
        <w:rPr>
          <w:rFonts w:eastAsia="仿宋_GB2312"/>
          <w:szCs w:val="21"/>
        </w:rPr>
        <w:t>。取上清液经</w:t>
      </w:r>
      <w:r>
        <w:rPr>
          <w:rFonts w:eastAsia="仿宋_GB2312"/>
          <w:szCs w:val="21"/>
        </w:rPr>
        <w:t>0.45μm</w:t>
      </w:r>
      <w:r>
        <w:rPr>
          <w:rFonts w:eastAsia="仿宋_GB2312"/>
          <w:szCs w:val="21"/>
        </w:rPr>
        <w:t>微孔滤膜（</w:t>
      </w:r>
      <w:r>
        <w:rPr>
          <w:rFonts w:eastAsia="仿宋_GB2312"/>
          <w:szCs w:val="21"/>
        </w:rPr>
        <w:t>3.5</w:t>
      </w:r>
      <w:r>
        <w:rPr>
          <w:rFonts w:eastAsia="仿宋_GB2312"/>
          <w:szCs w:val="21"/>
        </w:rPr>
        <w:t>）过滤后，</w:t>
      </w:r>
      <w:proofErr w:type="gramStart"/>
      <w:r>
        <w:rPr>
          <w:rFonts w:eastAsia="仿宋_GB2312"/>
          <w:szCs w:val="21"/>
        </w:rPr>
        <w:t>取续滤液</w:t>
      </w:r>
      <w:proofErr w:type="gramEnd"/>
      <w:r>
        <w:rPr>
          <w:rFonts w:eastAsia="仿宋_GB2312"/>
          <w:szCs w:val="21"/>
        </w:rPr>
        <w:t>供液相色谱分析用。</w:t>
      </w:r>
    </w:p>
    <w:p w:rsidR="008D3E4D" w:rsidRDefault="008D3E4D" w:rsidP="008D3E4D">
      <w:pPr>
        <w:tabs>
          <w:tab w:val="left" w:pos="720"/>
        </w:tabs>
        <w:rPr>
          <w:rFonts w:eastAsia="仿宋_GB2312"/>
          <w:szCs w:val="21"/>
        </w:rPr>
      </w:pPr>
      <w:r>
        <w:rPr>
          <w:rFonts w:eastAsia="仿宋_GB2312"/>
          <w:bCs/>
          <w:szCs w:val="21"/>
        </w:rPr>
        <w:t>5.1.2</w:t>
      </w:r>
      <w:r>
        <w:rPr>
          <w:rFonts w:eastAsia="仿宋_GB2312"/>
          <w:szCs w:val="21"/>
        </w:rPr>
        <w:t xml:space="preserve"> </w:t>
      </w:r>
      <w:r>
        <w:rPr>
          <w:rFonts w:eastAsia="仿宋_GB2312"/>
          <w:bCs/>
          <w:szCs w:val="21"/>
        </w:rPr>
        <w:t>试样溶液稀释</w:t>
      </w:r>
    </w:p>
    <w:p w:rsidR="008D3E4D" w:rsidRDefault="008D3E4D" w:rsidP="008D3E4D">
      <w:pPr>
        <w:ind w:firstLineChars="200" w:firstLine="420"/>
        <w:rPr>
          <w:rFonts w:eastAsia="仿宋_GB2312"/>
          <w:szCs w:val="21"/>
        </w:rPr>
      </w:pPr>
      <w:r>
        <w:rPr>
          <w:rFonts w:eastAsia="仿宋_GB2312"/>
          <w:szCs w:val="21"/>
        </w:rPr>
        <w:t>必要时，根据试样溶液中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烯酸的含量，用相应溶剂进行适当的稀释（稀释倍数</w:t>
      </w:r>
      <w:r>
        <w:rPr>
          <w:rFonts w:eastAsia="仿宋_GB2312"/>
          <w:i/>
          <w:szCs w:val="21"/>
        </w:rPr>
        <w:t>F</w:t>
      </w:r>
      <w:r>
        <w:rPr>
          <w:rFonts w:eastAsia="仿宋_GB2312"/>
          <w:szCs w:val="21"/>
        </w:rPr>
        <w:t>），使待测溶液中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烯酸浓度在</w:t>
      </w:r>
      <w:r>
        <w:rPr>
          <w:rFonts w:eastAsia="仿宋_GB2312"/>
          <w:szCs w:val="21"/>
        </w:rPr>
        <w:t>2.0μg/mL~100.0μg/mL</w:t>
      </w:r>
      <w:r>
        <w:rPr>
          <w:rFonts w:eastAsia="仿宋_GB2312"/>
          <w:szCs w:val="21"/>
        </w:rPr>
        <w:t>范围内。</w:t>
      </w:r>
    </w:p>
    <w:p w:rsidR="008D3E4D" w:rsidRDefault="008D3E4D" w:rsidP="008D3E4D">
      <w:pPr>
        <w:rPr>
          <w:rFonts w:eastAsia="仿宋_GB2312"/>
          <w:bCs/>
          <w:szCs w:val="21"/>
        </w:rPr>
      </w:pPr>
      <w:bookmarkStart w:id="337" w:name="_Toc18871_WPSOffice_Level3"/>
      <w:bookmarkStart w:id="338" w:name="_Toc22896_WPSOffice_Level3"/>
      <w:r>
        <w:rPr>
          <w:rFonts w:eastAsia="仿宋_GB2312"/>
          <w:bCs/>
          <w:szCs w:val="21"/>
        </w:rPr>
        <w:t xml:space="preserve">5.2  </w:t>
      </w:r>
      <w:r>
        <w:rPr>
          <w:rFonts w:eastAsia="仿宋_GB2312"/>
          <w:bCs/>
          <w:szCs w:val="21"/>
        </w:rPr>
        <w:t>仪器参考条件</w:t>
      </w:r>
      <w:bookmarkEnd w:id="337"/>
      <w:bookmarkEnd w:id="338"/>
    </w:p>
    <w:p w:rsidR="008D3E4D" w:rsidRDefault="008D3E4D" w:rsidP="008D3E4D">
      <w:pPr>
        <w:rPr>
          <w:rFonts w:eastAsia="仿宋_GB2312"/>
          <w:szCs w:val="21"/>
        </w:rPr>
      </w:pPr>
      <w:r>
        <w:rPr>
          <w:rFonts w:eastAsia="仿宋_GB2312"/>
          <w:bCs/>
          <w:szCs w:val="21"/>
        </w:rPr>
        <w:t>5.2.1</w:t>
      </w:r>
      <w:r>
        <w:rPr>
          <w:rFonts w:eastAsia="仿宋_GB2312"/>
          <w:szCs w:val="21"/>
        </w:rPr>
        <w:t xml:space="preserve"> </w:t>
      </w:r>
      <w:r>
        <w:rPr>
          <w:rFonts w:eastAsia="仿宋_GB2312"/>
          <w:szCs w:val="21"/>
        </w:rPr>
        <w:t>色谱柱：</w:t>
      </w:r>
      <w:r>
        <w:rPr>
          <w:rFonts w:eastAsia="仿宋_GB2312"/>
          <w:szCs w:val="21"/>
        </w:rPr>
        <w:t>C</w:t>
      </w:r>
      <w:r>
        <w:rPr>
          <w:rFonts w:eastAsia="仿宋_GB2312"/>
          <w:szCs w:val="21"/>
          <w:vertAlign w:val="subscript"/>
        </w:rPr>
        <w:t>18</w:t>
      </w:r>
      <w:r>
        <w:rPr>
          <w:rFonts w:eastAsia="仿宋_GB2312"/>
          <w:szCs w:val="21"/>
        </w:rPr>
        <w:t>柱，</w:t>
      </w:r>
      <w:r>
        <w:rPr>
          <w:rFonts w:eastAsia="仿宋_GB2312"/>
          <w:szCs w:val="21"/>
        </w:rPr>
        <w:t>250mm×4.6mm</w:t>
      </w:r>
      <w:r>
        <w:rPr>
          <w:rFonts w:eastAsia="仿宋_GB2312"/>
          <w:szCs w:val="21"/>
        </w:rPr>
        <w:t>，</w:t>
      </w:r>
      <w:r>
        <w:rPr>
          <w:rFonts w:eastAsia="仿宋_GB2312"/>
          <w:szCs w:val="21"/>
        </w:rPr>
        <w:t>5μm</w:t>
      </w:r>
      <w:r>
        <w:rPr>
          <w:rFonts w:eastAsia="仿宋_GB2312"/>
          <w:szCs w:val="21"/>
        </w:rPr>
        <w:t>，或性能相当者。</w:t>
      </w:r>
    </w:p>
    <w:p w:rsidR="008D3E4D" w:rsidRDefault="008D3E4D" w:rsidP="008D3E4D">
      <w:pPr>
        <w:rPr>
          <w:rFonts w:eastAsia="仿宋_GB2312"/>
          <w:szCs w:val="21"/>
        </w:rPr>
      </w:pPr>
      <w:r>
        <w:rPr>
          <w:rFonts w:eastAsia="仿宋_GB2312"/>
          <w:bCs/>
          <w:szCs w:val="21"/>
        </w:rPr>
        <w:t>5.2.2</w:t>
      </w:r>
      <w:r>
        <w:rPr>
          <w:rFonts w:eastAsia="仿宋_GB2312"/>
          <w:szCs w:val="21"/>
        </w:rPr>
        <w:t xml:space="preserve"> </w:t>
      </w:r>
      <w:r>
        <w:rPr>
          <w:rFonts w:eastAsia="仿宋_GB2312"/>
          <w:szCs w:val="21"/>
        </w:rPr>
        <w:t>流动相：甲醇（</w:t>
      </w:r>
      <w:r>
        <w:rPr>
          <w:rFonts w:eastAsia="仿宋_GB2312"/>
          <w:szCs w:val="21"/>
        </w:rPr>
        <w:t>3.1.3</w:t>
      </w:r>
      <w:r>
        <w:rPr>
          <w:rFonts w:eastAsia="仿宋_GB2312"/>
          <w:szCs w:val="21"/>
        </w:rPr>
        <w:t>）</w:t>
      </w:r>
      <w:r>
        <w:rPr>
          <w:rFonts w:eastAsia="仿宋_GB2312"/>
          <w:szCs w:val="21"/>
        </w:rPr>
        <w:t>+</w:t>
      </w:r>
      <w:r>
        <w:rPr>
          <w:rFonts w:eastAsia="仿宋_GB2312"/>
          <w:szCs w:val="21"/>
        </w:rPr>
        <w:t>水</w:t>
      </w:r>
      <w:r>
        <w:rPr>
          <w:rFonts w:eastAsia="仿宋_GB2312"/>
          <w:szCs w:val="21"/>
        </w:rPr>
        <w:t>+</w:t>
      </w:r>
      <w:r>
        <w:rPr>
          <w:rFonts w:eastAsia="仿宋_GB2312"/>
          <w:szCs w:val="21"/>
        </w:rPr>
        <w:t>磷酸（</w:t>
      </w:r>
      <w:r>
        <w:rPr>
          <w:rFonts w:eastAsia="仿宋_GB2312"/>
          <w:szCs w:val="21"/>
        </w:rPr>
        <w:t>3.1.1</w:t>
      </w:r>
      <w:r>
        <w:rPr>
          <w:rFonts w:eastAsia="仿宋_GB2312"/>
          <w:szCs w:val="21"/>
        </w:rPr>
        <w:t>），（</w:t>
      </w:r>
      <w:r>
        <w:rPr>
          <w:rFonts w:eastAsia="仿宋_GB2312"/>
          <w:szCs w:val="21"/>
        </w:rPr>
        <w:t>55+45+0.2</w:t>
      </w:r>
      <w:r>
        <w:rPr>
          <w:rFonts w:eastAsia="仿宋_GB2312"/>
          <w:szCs w:val="21"/>
        </w:rPr>
        <w:t>，</w:t>
      </w:r>
      <w:r>
        <w:rPr>
          <w:rFonts w:eastAsia="仿宋_GB2312"/>
          <w:szCs w:val="21"/>
        </w:rPr>
        <w:t>v/v</w:t>
      </w:r>
      <w:r>
        <w:rPr>
          <w:rFonts w:eastAsia="仿宋_GB2312"/>
          <w:szCs w:val="21"/>
        </w:rPr>
        <w:t>）。</w:t>
      </w:r>
    </w:p>
    <w:p w:rsidR="008D3E4D" w:rsidRDefault="008D3E4D" w:rsidP="008D3E4D">
      <w:pPr>
        <w:rPr>
          <w:rFonts w:eastAsia="仿宋_GB2312"/>
          <w:szCs w:val="21"/>
        </w:rPr>
      </w:pPr>
      <w:r>
        <w:rPr>
          <w:rFonts w:eastAsia="仿宋_GB2312"/>
          <w:bCs/>
          <w:szCs w:val="21"/>
        </w:rPr>
        <w:t>5.2.3</w:t>
      </w:r>
      <w:r>
        <w:rPr>
          <w:rFonts w:eastAsia="仿宋_GB2312"/>
          <w:szCs w:val="21"/>
        </w:rPr>
        <w:t xml:space="preserve"> </w:t>
      </w:r>
      <w:r>
        <w:rPr>
          <w:rFonts w:eastAsia="仿宋_GB2312"/>
          <w:szCs w:val="21"/>
        </w:rPr>
        <w:t>流速：</w:t>
      </w:r>
      <w:r>
        <w:rPr>
          <w:rFonts w:eastAsia="仿宋_GB2312"/>
          <w:szCs w:val="21"/>
        </w:rPr>
        <w:t>1.0mL/min</w:t>
      </w:r>
      <w:r>
        <w:rPr>
          <w:rFonts w:eastAsia="仿宋_GB2312"/>
          <w:szCs w:val="21"/>
        </w:rPr>
        <w:t>。</w:t>
      </w:r>
    </w:p>
    <w:p w:rsidR="008D3E4D" w:rsidRDefault="008D3E4D" w:rsidP="008D3E4D">
      <w:pPr>
        <w:rPr>
          <w:rFonts w:eastAsia="仿宋_GB2312"/>
          <w:szCs w:val="21"/>
        </w:rPr>
      </w:pPr>
      <w:r>
        <w:rPr>
          <w:rFonts w:eastAsia="仿宋_GB2312"/>
          <w:bCs/>
          <w:szCs w:val="21"/>
        </w:rPr>
        <w:t xml:space="preserve">5.2.4 </w:t>
      </w:r>
      <w:r>
        <w:rPr>
          <w:rFonts w:eastAsia="仿宋_GB2312"/>
          <w:szCs w:val="21"/>
        </w:rPr>
        <w:t>柱温：</w:t>
      </w:r>
      <w:r>
        <w:rPr>
          <w:rFonts w:eastAsia="仿宋_GB2312"/>
          <w:szCs w:val="21"/>
        </w:rPr>
        <w:t>35℃</w:t>
      </w:r>
      <w:r>
        <w:rPr>
          <w:rFonts w:eastAsia="仿宋_GB2312"/>
          <w:szCs w:val="21"/>
        </w:rPr>
        <w:t>。</w:t>
      </w:r>
    </w:p>
    <w:p w:rsidR="008D3E4D" w:rsidRDefault="008D3E4D" w:rsidP="008D3E4D">
      <w:pPr>
        <w:rPr>
          <w:rFonts w:eastAsia="仿宋_GB2312"/>
          <w:szCs w:val="21"/>
        </w:rPr>
      </w:pPr>
      <w:r>
        <w:rPr>
          <w:rFonts w:eastAsia="仿宋_GB2312"/>
          <w:bCs/>
          <w:szCs w:val="21"/>
        </w:rPr>
        <w:t xml:space="preserve">5.2.5 </w:t>
      </w:r>
      <w:r>
        <w:rPr>
          <w:rFonts w:eastAsia="仿宋_GB2312"/>
          <w:szCs w:val="21"/>
        </w:rPr>
        <w:t>检测波长：</w:t>
      </w:r>
      <w:r>
        <w:rPr>
          <w:rFonts w:eastAsia="仿宋_GB2312"/>
          <w:szCs w:val="21"/>
        </w:rPr>
        <w:t>210nm</w:t>
      </w:r>
      <w:r>
        <w:rPr>
          <w:rFonts w:eastAsia="仿宋_GB2312"/>
          <w:szCs w:val="21"/>
        </w:rPr>
        <w:t>。</w:t>
      </w:r>
    </w:p>
    <w:p w:rsidR="008D3E4D" w:rsidRDefault="008D3E4D" w:rsidP="008D3E4D">
      <w:pPr>
        <w:rPr>
          <w:rFonts w:eastAsia="仿宋_GB2312"/>
          <w:szCs w:val="21"/>
        </w:rPr>
      </w:pPr>
      <w:r>
        <w:rPr>
          <w:rFonts w:eastAsia="仿宋_GB2312"/>
          <w:bCs/>
          <w:szCs w:val="21"/>
        </w:rPr>
        <w:t>5.2.6</w:t>
      </w:r>
      <w:r>
        <w:rPr>
          <w:rFonts w:eastAsia="仿宋_GB2312"/>
          <w:szCs w:val="21"/>
        </w:rPr>
        <w:t xml:space="preserve">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tabs>
          <w:tab w:val="left" w:pos="720"/>
        </w:tabs>
        <w:rPr>
          <w:rFonts w:eastAsia="仿宋_GB2312"/>
          <w:szCs w:val="21"/>
        </w:rPr>
      </w:pPr>
      <w:bookmarkStart w:id="339" w:name="_Toc17967_WPSOffice_Level3"/>
      <w:bookmarkStart w:id="340" w:name="_Toc18387_WPSOffice_Level3"/>
      <w:r>
        <w:rPr>
          <w:rFonts w:eastAsia="仿宋_GB2312"/>
          <w:bCs/>
          <w:szCs w:val="21"/>
        </w:rPr>
        <w:t xml:space="preserve">5.3 </w:t>
      </w:r>
      <w:r>
        <w:rPr>
          <w:rFonts w:eastAsia="仿宋_GB2312"/>
          <w:szCs w:val="21"/>
        </w:rPr>
        <w:t xml:space="preserve"> </w:t>
      </w:r>
      <w:r>
        <w:rPr>
          <w:rFonts w:eastAsia="仿宋_GB2312"/>
          <w:szCs w:val="21"/>
        </w:rPr>
        <w:t>标准曲线的制作</w:t>
      </w:r>
      <w:bookmarkEnd w:id="339"/>
      <w:bookmarkEnd w:id="340"/>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szCs w:val="21"/>
        </w:rPr>
        <w:t>将</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烯酸标准系列工作液（</w:t>
      </w:r>
      <w:r>
        <w:rPr>
          <w:rFonts w:eastAsia="仿宋_GB2312"/>
          <w:szCs w:val="21"/>
        </w:rPr>
        <w:t>3.3.2</w:t>
      </w:r>
      <w:r>
        <w:rPr>
          <w:rFonts w:eastAsia="仿宋_GB2312"/>
          <w:szCs w:val="21"/>
        </w:rPr>
        <w:t>）分别按液相色谱参考条件（</w:t>
      </w:r>
      <w:r>
        <w:rPr>
          <w:rFonts w:eastAsia="仿宋_GB2312"/>
          <w:szCs w:val="21"/>
        </w:rPr>
        <w:t>5.2</w:t>
      </w:r>
      <w:r>
        <w:rPr>
          <w:rFonts w:eastAsia="仿宋_GB2312"/>
          <w:szCs w:val="21"/>
        </w:rPr>
        <w:t>）进行测定，得到相应的色谱峰面积。以标准系列工作液的浓度为横坐标，以色谱峰面积为纵坐标，绘制标准曲线。</w:t>
      </w:r>
    </w:p>
    <w:p w:rsidR="008D3E4D" w:rsidRDefault="008D3E4D" w:rsidP="008D3E4D">
      <w:pPr>
        <w:tabs>
          <w:tab w:val="left" w:pos="720"/>
        </w:tabs>
        <w:ind w:firstLineChars="200" w:firstLine="420"/>
        <w:rPr>
          <w:rFonts w:eastAsia="仿宋_GB2312"/>
          <w:szCs w:val="21"/>
        </w:rPr>
      </w:pP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烯酸标准溶液液相色谱图参见附录</w:t>
      </w:r>
      <w:r>
        <w:rPr>
          <w:rFonts w:eastAsia="仿宋_GB2312"/>
          <w:szCs w:val="21"/>
        </w:rPr>
        <w:t>A</w:t>
      </w:r>
      <w:r>
        <w:rPr>
          <w:rFonts w:eastAsia="仿宋_GB2312"/>
          <w:szCs w:val="21"/>
        </w:rPr>
        <w:t>中图</w:t>
      </w:r>
      <w:r>
        <w:rPr>
          <w:rFonts w:eastAsia="仿宋_GB2312"/>
          <w:szCs w:val="21"/>
        </w:rPr>
        <w:t>A.1</w:t>
      </w:r>
      <w:r>
        <w:rPr>
          <w:rFonts w:eastAsia="仿宋_GB2312"/>
          <w:szCs w:val="21"/>
        </w:rPr>
        <w:t>。</w:t>
      </w:r>
    </w:p>
    <w:p w:rsidR="008D3E4D" w:rsidRDefault="008D3E4D" w:rsidP="008D3E4D">
      <w:pPr>
        <w:tabs>
          <w:tab w:val="left" w:pos="720"/>
        </w:tabs>
        <w:rPr>
          <w:rFonts w:eastAsia="仿宋_GB2312"/>
          <w:szCs w:val="21"/>
        </w:rPr>
      </w:pPr>
      <w:bookmarkStart w:id="341" w:name="_Toc499_WPSOffice_Level3"/>
      <w:bookmarkStart w:id="342" w:name="_Toc8842_WPSOffice_Level3"/>
      <w:r>
        <w:rPr>
          <w:rFonts w:eastAsia="仿宋_GB2312"/>
          <w:bCs/>
          <w:szCs w:val="21"/>
        </w:rPr>
        <w:t xml:space="preserve">5.4 </w:t>
      </w:r>
      <w:r>
        <w:rPr>
          <w:rFonts w:eastAsia="仿宋_GB2312"/>
          <w:szCs w:val="21"/>
        </w:rPr>
        <w:t>待测溶液的测定</w:t>
      </w:r>
      <w:bookmarkEnd w:id="341"/>
      <w:bookmarkEnd w:id="342"/>
    </w:p>
    <w:p w:rsidR="008D3E4D" w:rsidRDefault="008D3E4D" w:rsidP="008D3E4D">
      <w:pPr>
        <w:tabs>
          <w:tab w:val="left" w:pos="720"/>
        </w:tabs>
        <w:ind w:firstLineChars="200" w:firstLine="420"/>
        <w:rPr>
          <w:rFonts w:eastAsia="仿宋_GB2312"/>
          <w:szCs w:val="21"/>
        </w:rPr>
      </w:pPr>
      <w:r>
        <w:rPr>
          <w:rFonts w:eastAsia="仿宋_GB2312"/>
          <w:szCs w:val="21"/>
        </w:rPr>
        <w:t>将待测溶液（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）进行测定，以保留时间定性，得到待测溶液中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烯酸的色谱峰面积，根据标准曲线计算待测溶液中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烯酸的浓度，平行测定次数不少于两次。</w:t>
      </w:r>
    </w:p>
    <w:p w:rsidR="008D3E4D" w:rsidRDefault="008D3E4D" w:rsidP="008D3E4D">
      <w:pPr>
        <w:tabs>
          <w:tab w:val="left" w:pos="720"/>
        </w:tabs>
        <w:ind w:firstLineChars="200" w:firstLine="420"/>
        <w:rPr>
          <w:rFonts w:eastAsia="仿宋_GB2312"/>
          <w:szCs w:val="21"/>
        </w:rPr>
      </w:pPr>
      <w:r>
        <w:rPr>
          <w:rFonts w:eastAsia="仿宋_GB2312"/>
          <w:szCs w:val="21"/>
        </w:rPr>
        <w:t>待测溶液液相色谱图参见附录</w:t>
      </w:r>
      <w:r>
        <w:rPr>
          <w:rFonts w:eastAsia="仿宋_GB2312"/>
          <w:szCs w:val="21"/>
        </w:rPr>
        <w:t>A</w:t>
      </w:r>
      <w:r>
        <w:rPr>
          <w:rFonts w:eastAsia="仿宋_GB2312"/>
          <w:szCs w:val="21"/>
        </w:rPr>
        <w:t>中图</w:t>
      </w:r>
      <w:r>
        <w:rPr>
          <w:rFonts w:eastAsia="仿宋_GB2312"/>
          <w:szCs w:val="21"/>
        </w:rPr>
        <w:t>A.2</w:t>
      </w:r>
      <w:r>
        <w:rPr>
          <w:rFonts w:eastAsia="仿宋_GB2312"/>
          <w:szCs w:val="21"/>
        </w:rPr>
        <w:t>。</w:t>
      </w:r>
    </w:p>
    <w:p w:rsidR="008D3E4D" w:rsidRDefault="008D3E4D" w:rsidP="008D3E4D">
      <w:pPr>
        <w:tabs>
          <w:tab w:val="left" w:pos="720"/>
        </w:tabs>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6   </w:t>
      </w:r>
      <w:r>
        <w:rPr>
          <w:rFonts w:eastAsia="仿宋_GB2312"/>
          <w:bCs/>
          <w:szCs w:val="21"/>
        </w:rPr>
        <w:t>结果计算</w:t>
      </w:r>
    </w:p>
    <w:p w:rsidR="008D3E4D" w:rsidRDefault="008D3E4D" w:rsidP="008D3E4D">
      <w:pPr>
        <w:tabs>
          <w:tab w:val="left" w:pos="720"/>
        </w:tabs>
        <w:ind w:firstLineChars="201" w:firstLine="422"/>
        <w:rPr>
          <w:rFonts w:eastAsia="仿宋_GB2312"/>
          <w:szCs w:val="21"/>
        </w:rPr>
      </w:pPr>
      <w:r>
        <w:rPr>
          <w:rFonts w:eastAsia="仿宋_GB2312"/>
          <w:szCs w:val="21"/>
        </w:rPr>
        <w:t>试样中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烯酸含量按下式计算：</w:t>
      </w:r>
    </w:p>
    <w:p w:rsidR="008D3E4D" w:rsidRDefault="008D3E4D" w:rsidP="008D3E4D">
      <w:pPr>
        <w:tabs>
          <w:tab w:val="left" w:pos="720"/>
        </w:tabs>
        <w:ind w:firstLineChars="201" w:firstLine="422"/>
        <w:jc w:val="center"/>
        <w:rPr>
          <w:rFonts w:eastAsia="仿宋_GB2312"/>
          <w:szCs w:val="21"/>
        </w:rPr>
      </w:pPr>
      <w:r>
        <w:rPr>
          <w:rFonts w:eastAsia="仿宋_GB2312"/>
        </w:rPr>
        <w:lastRenderedPageBreak/>
        <w:t xml:space="preserve"> </w:t>
      </w:r>
      <w:r>
        <w:rPr>
          <w:rFonts w:eastAsia="仿宋_GB2312"/>
          <w:position w:val="-22"/>
        </w:rPr>
        <w:object w:dxaOrig="1820" w:dyaOrig="559">
          <v:shape id="对象 146" o:spid="_x0000_i1047" type="#_x0000_t75" style="width:125.2pt;height:38.2pt;mso-wrap-style:square;mso-position-horizontal-relative:page;mso-position-vertical-relative:page" o:ole="">
            <v:fill o:detectmouseclick="t"/>
            <v:imagedata r:id="rId75" o:title=""/>
          </v:shape>
          <o:OLEObject Type="Embed" ProgID="Equation.3" ShapeID="对象 146" DrawAspect="Content" ObjectID="_1751117009" r:id="rId76">
            <o:FieldCodes>\* MERGEFORMAT</o:FieldCodes>
          </o:OLEObject>
        </w:object>
      </w:r>
    </w:p>
    <w:p w:rsidR="008D3E4D" w:rsidRDefault="008D3E4D" w:rsidP="008D3E4D">
      <w:pPr>
        <w:tabs>
          <w:tab w:val="left" w:pos="720"/>
        </w:tabs>
        <w:rPr>
          <w:rFonts w:eastAsia="仿宋_GB2312"/>
          <w:szCs w:val="21"/>
        </w:rPr>
      </w:pPr>
    </w:p>
    <w:p w:rsidR="008D3E4D" w:rsidRDefault="008D3E4D" w:rsidP="008D3E4D">
      <w:pPr>
        <w:ind w:firstLineChars="200" w:firstLine="420"/>
        <w:rPr>
          <w:rFonts w:eastAsia="仿宋_GB2312"/>
          <w:szCs w:val="21"/>
        </w:rPr>
      </w:pPr>
      <w:r>
        <w:rPr>
          <w:rFonts w:eastAsia="仿宋_GB2312"/>
          <w:szCs w:val="21"/>
        </w:rPr>
        <w:t>式中：</w:t>
      </w:r>
    </w:p>
    <w:p w:rsidR="008D3E4D" w:rsidRDefault="008D3E4D" w:rsidP="008D3E4D">
      <w:pPr>
        <w:ind w:firstLineChars="201" w:firstLine="422"/>
        <w:rPr>
          <w:rFonts w:eastAsia="仿宋_GB2312"/>
          <w:szCs w:val="21"/>
        </w:rPr>
      </w:pPr>
      <w:r>
        <w:rPr>
          <w:rFonts w:eastAsia="仿宋_GB2312"/>
          <w:i/>
          <w:szCs w:val="21"/>
        </w:rPr>
        <w:t>X</w:t>
      </w:r>
      <w:r>
        <w:rPr>
          <w:rFonts w:eastAsia="仿宋_GB2312"/>
          <w:szCs w:val="21"/>
        </w:rPr>
        <w:t>—</w:t>
      </w:r>
      <w:r>
        <w:rPr>
          <w:rFonts w:eastAsia="仿宋_GB2312"/>
          <w:szCs w:val="21"/>
        </w:rPr>
        <w:t>试样中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烯酸的含量，固体和软胶囊试样单位为毫克每百克（</w:t>
      </w:r>
      <w:r>
        <w:rPr>
          <w:rFonts w:eastAsia="仿宋_GB2312"/>
          <w:szCs w:val="21"/>
        </w:rPr>
        <w:t>mg/100g</w:t>
      </w:r>
      <w:r>
        <w:rPr>
          <w:rFonts w:eastAsia="仿宋_GB2312"/>
          <w:szCs w:val="21"/>
        </w:rPr>
        <w:t>），液体试样为毫克每百毫升（</w:t>
      </w:r>
      <w:r>
        <w:rPr>
          <w:rFonts w:eastAsia="仿宋_GB2312"/>
          <w:szCs w:val="21"/>
        </w:rPr>
        <w:t>mg/100mL</w:t>
      </w:r>
      <w:r>
        <w:rPr>
          <w:rFonts w:eastAsia="仿宋_GB2312"/>
          <w:szCs w:val="21"/>
        </w:rPr>
        <w:t>）；</w:t>
      </w:r>
    </w:p>
    <w:p w:rsidR="008D3E4D" w:rsidRDefault="008D3E4D" w:rsidP="008D3E4D">
      <w:pPr>
        <w:ind w:firstLineChars="201" w:firstLine="422"/>
        <w:rPr>
          <w:rFonts w:eastAsia="仿宋_GB2312"/>
          <w:szCs w:val="21"/>
        </w:rPr>
      </w:pPr>
      <w:r>
        <w:rPr>
          <w:rFonts w:eastAsia="仿宋_GB2312"/>
          <w:i/>
          <w:szCs w:val="21"/>
        </w:rPr>
        <w:t>C</w:t>
      </w:r>
      <w:r>
        <w:rPr>
          <w:rFonts w:eastAsia="仿宋_GB2312"/>
          <w:szCs w:val="21"/>
        </w:rPr>
        <w:t>—</w:t>
      </w:r>
      <w:r>
        <w:rPr>
          <w:rFonts w:eastAsia="仿宋_GB2312"/>
          <w:szCs w:val="21"/>
        </w:rPr>
        <w:t>根据标准曲线计算得到的待测溶液中</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烯酸的浓度，单位为</w:t>
      </w:r>
      <w:proofErr w:type="gramStart"/>
      <w:r>
        <w:rPr>
          <w:rFonts w:eastAsia="仿宋_GB2312"/>
          <w:szCs w:val="21"/>
        </w:rPr>
        <w:t>微克每</w:t>
      </w:r>
      <w:proofErr w:type="gramEnd"/>
      <w:r>
        <w:rPr>
          <w:rFonts w:eastAsia="仿宋_GB2312"/>
          <w:szCs w:val="21"/>
        </w:rPr>
        <w:t>毫升（</w:t>
      </w:r>
      <w:r>
        <w:rPr>
          <w:rFonts w:eastAsia="仿宋_GB2312"/>
          <w:szCs w:val="21"/>
        </w:rPr>
        <w:t>μg/mL</w:t>
      </w:r>
      <w:r>
        <w:rPr>
          <w:rFonts w:eastAsia="仿宋_GB2312"/>
          <w:szCs w:val="21"/>
        </w:rPr>
        <w:t>）；</w:t>
      </w:r>
    </w:p>
    <w:p w:rsidR="008D3E4D" w:rsidRDefault="008D3E4D" w:rsidP="008D3E4D">
      <w:pPr>
        <w:ind w:firstLineChars="201" w:firstLine="422"/>
        <w:rPr>
          <w:rFonts w:eastAsia="仿宋_GB2312"/>
          <w:szCs w:val="21"/>
        </w:rPr>
      </w:pPr>
      <w:r>
        <w:rPr>
          <w:rFonts w:eastAsia="仿宋_GB2312"/>
          <w:i/>
          <w:szCs w:val="21"/>
        </w:rPr>
        <w:t>V</w:t>
      </w:r>
      <w:r>
        <w:rPr>
          <w:rFonts w:eastAsia="仿宋_GB2312"/>
          <w:szCs w:val="21"/>
        </w:rPr>
        <w:t>—</w:t>
      </w:r>
      <w:r>
        <w:rPr>
          <w:rFonts w:eastAsia="仿宋_GB2312"/>
          <w:szCs w:val="21"/>
        </w:rPr>
        <w:t>试样提取时的定容体积，单位为毫升（</w:t>
      </w:r>
      <w:r>
        <w:rPr>
          <w:rFonts w:eastAsia="仿宋_GB2312"/>
          <w:szCs w:val="21"/>
        </w:rPr>
        <w:t>mL</w:t>
      </w:r>
      <w:r>
        <w:rPr>
          <w:rFonts w:eastAsia="仿宋_GB2312"/>
          <w:szCs w:val="21"/>
        </w:rPr>
        <w:t>）；</w:t>
      </w:r>
    </w:p>
    <w:p w:rsidR="008D3E4D" w:rsidRDefault="008D3E4D" w:rsidP="008D3E4D">
      <w:pPr>
        <w:ind w:firstLineChars="201" w:firstLine="422"/>
        <w:rPr>
          <w:rFonts w:eastAsia="仿宋_GB2312"/>
          <w:szCs w:val="21"/>
        </w:rPr>
      </w:pPr>
      <w:r>
        <w:rPr>
          <w:rFonts w:eastAsia="仿宋_GB2312"/>
          <w:i/>
          <w:szCs w:val="21"/>
        </w:rPr>
        <w:t>m</w:t>
      </w:r>
      <w:r>
        <w:rPr>
          <w:rFonts w:eastAsia="仿宋_GB2312"/>
          <w:szCs w:val="21"/>
        </w:rPr>
        <w:t>—</w:t>
      </w:r>
      <w:r>
        <w:rPr>
          <w:rFonts w:eastAsia="仿宋_GB2312"/>
          <w:szCs w:val="21"/>
        </w:rPr>
        <w:t>试样称取的质量，单位为克（</w:t>
      </w:r>
      <w:r>
        <w:rPr>
          <w:rFonts w:eastAsia="仿宋_GB2312"/>
          <w:szCs w:val="21"/>
        </w:rPr>
        <w:t>g</w:t>
      </w:r>
      <w:r>
        <w:rPr>
          <w:rFonts w:eastAsia="仿宋_GB2312"/>
          <w:szCs w:val="21"/>
        </w:rPr>
        <w:t>）；或液体试样吸取的体积，单位为毫升（</w:t>
      </w:r>
      <w:r>
        <w:rPr>
          <w:rFonts w:eastAsia="仿宋_GB2312"/>
          <w:szCs w:val="21"/>
        </w:rPr>
        <w:t>mL</w:t>
      </w:r>
      <w:r>
        <w:rPr>
          <w:rFonts w:eastAsia="仿宋_GB2312"/>
          <w:szCs w:val="21"/>
        </w:rPr>
        <w:t>）；</w:t>
      </w:r>
    </w:p>
    <w:p w:rsidR="008D3E4D" w:rsidRDefault="008D3E4D" w:rsidP="008D3E4D">
      <w:pPr>
        <w:ind w:firstLineChars="201" w:firstLine="422"/>
        <w:rPr>
          <w:rFonts w:eastAsia="仿宋_GB2312"/>
          <w:szCs w:val="21"/>
        </w:rPr>
      </w:pPr>
      <w:r>
        <w:rPr>
          <w:rFonts w:eastAsia="仿宋_GB2312"/>
          <w:i/>
          <w:szCs w:val="21"/>
        </w:rPr>
        <w:t>F</w:t>
      </w:r>
      <w:r>
        <w:rPr>
          <w:rFonts w:eastAsia="仿宋_GB2312"/>
          <w:szCs w:val="21"/>
        </w:rPr>
        <w:t>—</w:t>
      </w:r>
      <w:r>
        <w:rPr>
          <w:rFonts w:eastAsia="仿宋_GB2312"/>
          <w:szCs w:val="21"/>
        </w:rPr>
        <w:t>稀释倍数；</w:t>
      </w:r>
    </w:p>
    <w:p w:rsidR="008D3E4D" w:rsidRDefault="008D3E4D" w:rsidP="008D3E4D">
      <w:pPr>
        <w:ind w:firstLineChars="201" w:firstLine="422"/>
        <w:rPr>
          <w:rFonts w:eastAsia="仿宋_GB2312"/>
          <w:szCs w:val="21"/>
        </w:rPr>
      </w:pPr>
      <w:r>
        <w:rPr>
          <w:rFonts w:eastAsia="仿宋_GB2312"/>
          <w:szCs w:val="21"/>
        </w:rPr>
        <w:t>100</w:t>
      </w:r>
      <w:proofErr w:type="gramStart"/>
      <w:r>
        <w:rPr>
          <w:rFonts w:eastAsia="仿宋_GB2312"/>
          <w:szCs w:val="21"/>
        </w:rPr>
        <w:t>—</w:t>
      </w:r>
      <w:r>
        <w:rPr>
          <w:rFonts w:eastAsia="仿宋_GB2312"/>
          <w:szCs w:val="21"/>
        </w:rPr>
        <w:t>单位</w:t>
      </w:r>
      <w:proofErr w:type="gramEnd"/>
      <w:r>
        <w:rPr>
          <w:rFonts w:eastAsia="仿宋_GB2312"/>
          <w:szCs w:val="21"/>
        </w:rPr>
        <w:t>换算；</w:t>
      </w:r>
    </w:p>
    <w:p w:rsidR="008D3E4D" w:rsidRDefault="008D3E4D" w:rsidP="008D3E4D">
      <w:pPr>
        <w:ind w:firstLineChars="201" w:firstLine="422"/>
        <w:rPr>
          <w:rFonts w:eastAsia="仿宋_GB2312"/>
          <w:szCs w:val="21"/>
        </w:rPr>
      </w:pPr>
      <w:r>
        <w:rPr>
          <w:rFonts w:eastAsia="仿宋_GB2312"/>
          <w:szCs w:val="21"/>
        </w:rPr>
        <w:t>1000</w:t>
      </w:r>
      <w:proofErr w:type="gramStart"/>
      <w:r>
        <w:rPr>
          <w:rFonts w:eastAsia="仿宋_GB2312"/>
          <w:szCs w:val="21"/>
        </w:rPr>
        <w:t>—</w:t>
      </w:r>
      <w:r>
        <w:rPr>
          <w:rFonts w:eastAsia="仿宋_GB2312"/>
          <w:szCs w:val="21"/>
        </w:rPr>
        <w:t>单位</w:t>
      </w:r>
      <w:proofErr w:type="gramEnd"/>
      <w:r>
        <w:rPr>
          <w:rFonts w:eastAsia="仿宋_GB2312"/>
          <w:szCs w:val="21"/>
        </w:rPr>
        <w:t>换算。</w:t>
      </w:r>
    </w:p>
    <w:p w:rsidR="008D3E4D" w:rsidRDefault="008D3E4D" w:rsidP="008D3E4D">
      <w:pPr>
        <w:tabs>
          <w:tab w:val="left" w:pos="720"/>
        </w:tabs>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条件下获得的两次独立测定结果的算术平均值表示，保留三位有效数字。</w:t>
      </w:r>
    </w:p>
    <w:p w:rsidR="008D3E4D" w:rsidRDefault="008D3E4D" w:rsidP="008D3E4D">
      <w:pPr>
        <w:tabs>
          <w:tab w:val="left" w:pos="720"/>
        </w:tabs>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7   </w:t>
      </w:r>
      <w:r>
        <w:rPr>
          <w:rFonts w:eastAsia="仿宋_GB2312"/>
          <w:bCs/>
          <w:szCs w:val="21"/>
        </w:rPr>
        <w:t>精密度</w:t>
      </w:r>
    </w:p>
    <w:p w:rsidR="008D3E4D" w:rsidRDefault="008D3E4D" w:rsidP="008D3E4D">
      <w:pPr>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条件下获得的两次独立测定结果的绝对差值不超过算术平均值的</w:t>
      </w:r>
      <w:r>
        <w:rPr>
          <w:rFonts w:eastAsia="仿宋_GB2312"/>
          <w:szCs w:val="21"/>
        </w:rPr>
        <w:t>10%</w:t>
      </w:r>
      <w:r>
        <w:rPr>
          <w:rFonts w:eastAsia="仿宋_GB2312"/>
          <w:szCs w:val="21"/>
        </w:rPr>
        <w:t>。</w:t>
      </w:r>
    </w:p>
    <w:p w:rsidR="008D3E4D" w:rsidRDefault="008D3E4D" w:rsidP="008D3E4D">
      <w:pPr>
        <w:rPr>
          <w:rFonts w:eastAsia="仿宋_GB2312"/>
          <w:szCs w:val="21"/>
        </w:rPr>
      </w:pPr>
      <w:r>
        <w:rPr>
          <w:rFonts w:eastAsia="仿宋_GB2312"/>
          <w:szCs w:val="21"/>
        </w:rPr>
        <w:br w:type="page"/>
      </w:r>
    </w:p>
    <w:p w:rsidR="008D3E4D" w:rsidRDefault="008D3E4D" w:rsidP="008D3E4D">
      <w:pPr>
        <w:rPr>
          <w:rFonts w:eastAsia="仿宋_GB2312"/>
          <w:sz w:val="32"/>
          <w:szCs w:val="32"/>
        </w:rPr>
      </w:pPr>
      <w:r>
        <w:rPr>
          <w:rFonts w:eastAsia="仿宋_GB2312"/>
          <w:sz w:val="32"/>
          <w:szCs w:val="32"/>
        </w:rPr>
        <w:lastRenderedPageBreak/>
        <w:t>附录</w:t>
      </w:r>
      <w:r>
        <w:rPr>
          <w:rFonts w:eastAsia="仿宋_GB2312"/>
          <w:sz w:val="32"/>
          <w:szCs w:val="32"/>
        </w:rPr>
        <w:t xml:space="preserve"> A </w:t>
      </w:r>
    </w:p>
    <w:p w:rsidR="008D3E4D" w:rsidRDefault="008D3E4D" w:rsidP="008D3E4D">
      <w:pPr>
        <w:spacing w:line="560" w:lineRule="exact"/>
        <w:jc w:val="center"/>
        <w:rPr>
          <w:rFonts w:eastAsia="仿宋_GB2312"/>
          <w:szCs w:val="21"/>
        </w:rPr>
      </w:pPr>
      <w:r>
        <w:rPr>
          <w:rFonts w:eastAsia="仿宋_GB2312"/>
          <w:sz w:val="32"/>
          <w:szCs w:val="21"/>
        </w:rPr>
        <w:t>标准溶液和待测溶液典型高效液相色谱图</w:t>
      </w:r>
    </w:p>
    <w:p w:rsidR="008D3E4D" w:rsidRDefault="008D3E4D" w:rsidP="008D3E4D">
      <w:pPr>
        <w:rPr>
          <w:rFonts w:eastAsia="仿宋_GB2312"/>
          <w:szCs w:val="21"/>
        </w:rPr>
      </w:pPr>
      <w:r>
        <w:rPr>
          <w:rFonts w:eastAsia="仿宋_GB2312"/>
          <w:noProof/>
          <w:szCs w:val="21"/>
        </w:rPr>
        <w:drawing>
          <wp:inline distT="0" distB="0" distL="0" distR="0" wp14:anchorId="50427F32" wp14:editId="22168007">
            <wp:extent cx="4823460" cy="2461260"/>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pic:cNvPicPr>
                      <a:picLocks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823460" cy="2461260"/>
                    </a:xfrm>
                    <a:prstGeom prst="rect">
                      <a:avLst/>
                    </a:prstGeom>
                    <a:noFill/>
                    <a:ln>
                      <a:noFill/>
                    </a:ln>
                  </pic:spPr>
                </pic:pic>
              </a:graphicData>
            </a:graphic>
          </wp:inline>
        </w:drawing>
      </w:r>
    </w:p>
    <w:p w:rsidR="008D3E4D" w:rsidRDefault="008D3E4D" w:rsidP="008D3E4D">
      <w:pPr>
        <w:spacing w:before="100" w:beforeAutospacing="1" w:after="100" w:afterAutospacing="1"/>
        <w:jc w:val="center"/>
        <w:rPr>
          <w:rFonts w:eastAsia="仿宋_GB2312"/>
          <w:szCs w:val="21"/>
        </w:rPr>
      </w:pPr>
      <w:r>
        <w:rPr>
          <w:rFonts w:eastAsia="仿宋_GB2312"/>
          <w:szCs w:val="21"/>
        </w:rPr>
        <w:t>图</w:t>
      </w:r>
      <w:r>
        <w:rPr>
          <w:rFonts w:eastAsia="仿宋_GB2312"/>
          <w:szCs w:val="21"/>
        </w:rPr>
        <w:t>A.1  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烯酸标准溶液色谱图</w:t>
      </w:r>
    </w:p>
    <w:p w:rsidR="008D3E4D" w:rsidRDefault="008D3E4D" w:rsidP="008D3E4D">
      <w:pPr>
        <w:spacing w:before="100" w:beforeAutospacing="1" w:after="100" w:afterAutospacing="1"/>
        <w:rPr>
          <w:rFonts w:eastAsia="仿宋_GB2312"/>
          <w:szCs w:val="21"/>
        </w:rPr>
      </w:pPr>
    </w:p>
    <w:p w:rsidR="008D3E4D" w:rsidRDefault="008D3E4D" w:rsidP="008D3E4D">
      <w:pPr>
        <w:rPr>
          <w:rFonts w:eastAsia="仿宋_GB2312"/>
          <w:szCs w:val="21"/>
        </w:rPr>
      </w:pPr>
      <w:r>
        <w:rPr>
          <w:rFonts w:eastAsia="仿宋_GB2312"/>
          <w:noProof/>
          <w:szCs w:val="21"/>
        </w:rPr>
        <w:drawing>
          <wp:inline distT="0" distB="0" distL="0" distR="0" wp14:anchorId="543A3E5F" wp14:editId="59779455">
            <wp:extent cx="4861560" cy="2491740"/>
            <wp:effectExtent l="0" t="0" r="0" b="3810"/>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861560" cy="2491740"/>
                    </a:xfrm>
                    <a:prstGeom prst="rect">
                      <a:avLst/>
                    </a:prstGeom>
                    <a:noFill/>
                    <a:ln>
                      <a:noFill/>
                    </a:ln>
                  </pic:spPr>
                </pic:pic>
              </a:graphicData>
            </a:graphic>
          </wp:inline>
        </w:drawing>
      </w:r>
    </w:p>
    <w:p w:rsidR="008D3E4D" w:rsidRDefault="008D3E4D" w:rsidP="008D3E4D">
      <w:pPr>
        <w:spacing w:before="100" w:beforeAutospacing="1" w:after="100" w:afterAutospacing="1"/>
        <w:jc w:val="center"/>
        <w:rPr>
          <w:rFonts w:eastAsia="仿宋_GB2312"/>
          <w:szCs w:val="21"/>
        </w:rPr>
      </w:pPr>
      <w:r>
        <w:rPr>
          <w:rFonts w:eastAsia="仿宋_GB2312"/>
          <w:szCs w:val="21"/>
        </w:rPr>
        <w:t>图</w:t>
      </w:r>
      <w:r>
        <w:rPr>
          <w:rFonts w:eastAsia="仿宋_GB2312"/>
          <w:szCs w:val="21"/>
        </w:rPr>
        <w:t xml:space="preserve">A.2  </w:t>
      </w:r>
      <w:r>
        <w:rPr>
          <w:rFonts w:eastAsia="仿宋_GB2312"/>
          <w:szCs w:val="21"/>
        </w:rPr>
        <w:t>含有</w:t>
      </w:r>
      <w:r>
        <w:rPr>
          <w:rFonts w:eastAsia="仿宋_GB2312"/>
          <w:szCs w:val="21"/>
        </w:rPr>
        <w:t>10-</w:t>
      </w:r>
      <w:r>
        <w:rPr>
          <w:rFonts w:eastAsia="仿宋_GB2312"/>
          <w:szCs w:val="21"/>
        </w:rPr>
        <w:t>羟基</w:t>
      </w:r>
      <w:r>
        <w:rPr>
          <w:rFonts w:eastAsia="仿宋_GB2312"/>
          <w:szCs w:val="21"/>
        </w:rPr>
        <w:t>-2-</w:t>
      </w:r>
      <w:proofErr w:type="gramStart"/>
      <w:r>
        <w:rPr>
          <w:rFonts w:eastAsia="仿宋_GB2312"/>
          <w:szCs w:val="21"/>
        </w:rPr>
        <w:t>癸</w:t>
      </w:r>
      <w:proofErr w:type="gramEnd"/>
      <w:r>
        <w:rPr>
          <w:rFonts w:eastAsia="仿宋_GB2312"/>
          <w:szCs w:val="21"/>
        </w:rPr>
        <w:t>烯酸的待测溶液色谱图</w:t>
      </w:r>
    </w:p>
    <w:p w:rsidR="008D3E4D" w:rsidRDefault="008D3E4D" w:rsidP="008D3E4D">
      <w:pPr>
        <w:rPr>
          <w:rFonts w:eastAsia="仿宋_GB2312"/>
        </w:rPr>
      </w:pPr>
      <w:r>
        <w:rPr>
          <w:rFonts w:eastAsia="仿宋_GB2312"/>
        </w:rPr>
        <w:br w:type="page"/>
      </w:r>
    </w:p>
    <w:p w:rsidR="008D3E4D" w:rsidRDefault="008D3E4D" w:rsidP="008D3E4D">
      <w:pPr>
        <w:jc w:val="center"/>
        <w:outlineLvl w:val="1"/>
        <w:rPr>
          <w:rFonts w:eastAsia="仿宋_GB2312"/>
          <w:sz w:val="32"/>
          <w:szCs w:val="32"/>
        </w:rPr>
      </w:pPr>
      <w:bookmarkStart w:id="343" w:name="_Toc16932_WPSOffice_Level2"/>
      <w:bookmarkStart w:id="344" w:name="_Toc4782_WPSOffice_Level2"/>
      <w:bookmarkStart w:id="345" w:name="_Toc31767_WPSOffice_Level2"/>
      <w:bookmarkStart w:id="346" w:name="_Toc20138150"/>
      <w:bookmarkEnd w:id="334"/>
      <w:r>
        <w:rPr>
          <w:rFonts w:eastAsia="仿宋_GB2312"/>
          <w:sz w:val="32"/>
          <w:szCs w:val="32"/>
        </w:rPr>
        <w:lastRenderedPageBreak/>
        <w:t>十九、保健食品中绞股蓝皂苷</w:t>
      </w:r>
      <w:r>
        <w:rPr>
          <w:rFonts w:eastAsia="仿宋_GB2312"/>
          <w:sz w:val="32"/>
          <w:szCs w:val="32"/>
        </w:rPr>
        <w:t>XL IX</w:t>
      </w:r>
      <w:r>
        <w:rPr>
          <w:rFonts w:eastAsia="仿宋_GB2312"/>
          <w:sz w:val="32"/>
          <w:szCs w:val="32"/>
        </w:rPr>
        <w:t>的测定</w:t>
      </w:r>
      <w:bookmarkEnd w:id="343"/>
      <w:bookmarkEnd w:id="344"/>
      <w:bookmarkEnd w:id="345"/>
      <w:bookmarkEnd w:id="346"/>
    </w:p>
    <w:p w:rsidR="008D3E4D" w:rsidRDefault="008D3E4D" w:rsidP="008D3E4D">
      <w:pPr>
        <w:spacing w:beforeLines="50" w:before="156"/>
        <w:ind w:left="3078" w:hanging="1678"/>
        <w:rPr>
          <w:rFonts w:eastAsia="仿宋_GB2312"/>
          <w:szCs w:val="21"/>
        </w:rPr>
      </w:pPr>
    </w:p>
    <w:p w:rsidR="008D3E4D" w:rsidRDefault="008D3E4D" w:rsidP="008D3E4D">
      <w:pPr>
        <w:numPr>
          <w:ilvl w:val="0"/>
          <w:numId w:val="10"/>
        </w:numPr>
        <w:rPr>
          <w:rFonts w:eastAsia="仿宋_GB2312"/>
          <w:szCs w:val="21"/>
        </w:rPr>
      </w:pPr>
      <w:r>
        <w:rPr>
          <w:rFonts w:eastAsia="仿宋_GB2312"/>
          <w:szCs w:val="21"/>
        </w:rPr>
        <w:t>范围</w:t>
      </w:r>
    </w:p>
    <w:p w:rsidR="008D3E4D" w:rsidRDefault="008D3E4D" w:rsidP="008D3E4D">
      <w:pPr>
        <w:ind w:firstLineChars="202" w:firstLine="424"/>
        <w:rPr>
          <w:rFonts w:eastAsia="仿宋_GB2312"/>
          <w:szCs w:val="21"/>
        </w:rPr>
      </w:pPr>
      <w:r>
        <w:rPr>
          <w:rFonts w:eastAsia="仿宋_GB2312"/>
          <w:szCs w:val="21"/>
        </w:rPr>
        <w:t>本方法规定了保健食品中绞股蓝皂苷</w:t>
      </w:r>
      <w:r>
        <w:rPr>
          <w:rFonts w:eastAsia="仿宋_GB2312"/>
          <w:szCs w:val="21"/>
        </w:rPr>
        <w:t>XL IX</w:t>
      </w:r>
      <w:r>
        <w:rPr>
          <w:rFonts w:eastAsia="仿宋_GB2312"/>
          <w:szCs w:val="21"/>
        </w:rPr>
        <w:t>的高效液相色谱测定方法。</w:t>
      </w:r>
    </w:p>
    <w:p w:rsidR="008D3E4D" w:rsidRDefault="008D3E4D" w:rsidP="008D3E4D">
      <w:pPr>
        <w:ind w:firstLineChars="200" w:firstLine="420"/>
        <w:rPr>
          <w:rFonts w:eastAsia="仿宋_GB2312"/>
          <w:szCs w:val="21"/>
        </w:rPr>
      </w:pPr>
      <w:r>
        <w:rPr>
          <w:rFonts w:eastAsia="仿宋_GB2312"/>
          <w:szCs w:val="21"/>
        </w:rPr>
        <w:t>本方法适用于以绞股蓝及其加工品为主要原料的保健食品中绞股蓝皂苷</w:t>
      </w:r>
      <w:r>
        <w:rPr>
          <w:rFonts w:eastAsia="仿宋_GB2312"/>
          <w:szCs w:val="21"/>
        </w:rPr>
        <w:t>XL IX</w:t>
      </w:r>
      <w:r>
        <w:rPr>
          <w:rFonts w:eastAsia="仿宋_GB2312"/>
          <w:szCs w:val="21"/>
        </w:rPr>
        <w:t>含量的测定。</w:t>
      </w:r>
    </w:p>
    <w:p w:rsidR="008D3E4D" w:rsidRDefault="008D3E4D" w:rsidP="008D3E4D">
      <w:pPr>
        <w:ind w:firstLineChars="200" w:firstLine="420"/>
        <w:rPr>
          <w:rFonts w:eastAsia="仿宋_GB2312"/>
          <w:szCs w:val="21"/>
        </w:rPr>
      </w:pPr>
    </w:p>
    <w:p w:rsidR="008D3E4D" w:rsidRDefault="008D3E4D" w:rsidP="008D3E4D">
      <w:pPr>
        <w:numPr>
          <w:ilvl w:val="0"/>
          <w:numId w:val="10"/>
        </w:numPr>
        <w:rPr>
          <w:rFonts w:eastAsia="仿宋_GB2312"/>
          <w:szCs w:val="21"/>
        </w:rPr>
      </w:pPr>
      <w:r>
        <w:rPr>
          <w:rFonts w:eastAsia="仿宋_GB2312"/>
          <w:szCs w:val="21"/>
        </w:rPr>
        <w:t>原理</w:t>
      </w:r>
    </w:p>
    <w:p w:rsidR="008D3E4D" w:rsidRDefault="008D3E4D" w:rsidP="008D3E4D">
      <w:pPr>
        <w:ind w:firstLineChars="200" w:firstLine="420"/>
        <w:rPr>
          <w:rFonts w:eastAsia="仿宋_GB2312"/>
          <w:szCs w:val="21"/>
        </w:rPr>
      </w:pPr>
      <w:r>
        <w:rPr>
          <w:rFonts w:eastAsia="仿宋_GB2312"/>
          <w:szCs w:val="21"/>
        </w:rPr>
        <w:t>试样经甲醇提取后，采用配有二极管阵列检测器或紫外检测器的高效液相色谱仪检测，外标法定量。</w:t>
      </w:r>
    </w:p>
    <w:p w:rsidR="008D3E4D" w:rsidRDefault="008D3E4D" w:rsidP="008D3E4D">
      <w:pPr>
        <w:ind w:firstLineChars="200" w:firstLine="420"/>
        <w:rPr>
          <w:rFonts w:eastAsia="仿宋_GB2312"/>
          <w:szCs w:val="21"/>
        </w:rPr>
      </w:pPr>
    </w:p>
    <w:p w:rsidR="008D3E4D" w:rsidRDefault="008D3E4D" w:rsidP="008D3E4D">
      <w:pPr>
        <w:numPr>
          <w:ilvl w:val="0"/>
          <w:numId w:val="10"/>
        </w:numPr>
        <w:rPr>
          <w:rFonts w:eastAsia="仿宋_GB2312"/>
          <w:szCs w:val="21"/>
        </w:rPr>
      </w:pPr>
      <w:r>
        <w:rPr>
          <w:rFonts w:eastAsia="仿宋_GB2312"/>
          <w:szCs w:val="21"/>
        </w:rPr>
        <w:t>试剂和材料</w:t>
      </w:r>
    </w:p>
    <w:p w:rsidR="008D3E4D" w:rsidRDefault="008D3E4D" w:rsidP="008D3E4D">
      <w:pPr>
        <w:ind w:firstLineChars="200" w:firstLine="360"/>
        <w:rPr>
          <w:rFonts w:eastAsia="仿宋_GB2312"/>
          <w:sz w:val="18"/>
          <w:szCs w:val="21"/>
        </w:rPr>
      </w:pPr>
      <w:r>
        <w:rPr>
          <w:rFonts w:eastAsia="仿宋_GB2312"/>
          <w:sz w:val="18"/>
          <w:szCs w:val="18"/>
        </w:rPr>
        <w:t>注：除非另有说明，本方法所用试剂均为分析纯，</w:t>
      </w:r>
      <w:r>
        <w:rPr>
          <w:rFonts w:eastAsia="仿宋_GB2312"/>
          <w:sz w:val="18"/>
          <w:szCs w:val="21"/>
        </w:rPr>
        <w:t>水为</w:t>
      </w:r>
      <w:r>
        <w:rPr>
          <w:rFonts w:eastAsia="仿宋_GB2312"/>
          <w:sz w:val="18"/>
          <w:szCs w:val="21"/>
        </w:rPr>
        <w:t>GB/T6682</w:t>
      </w:r>
      <w:r>
        <w:rPr>
          <w:rFonts w:eastAsia="仿宋_GB2312"/>
          <w:sz w:val="18"/>
          <w:szCs w:val="21"/>
        </w:rPr>
        <w:t>规定的一级水。</w:t>
      </w:r>
    </w:p>
    <w:p w:rsidR="008D3E4D" w:rsidRDefault="008D3E4D" w:rsidP="008D3E4D">
      <w:pPr>
        <w:rPr>
          <w:rFonts w:eastAsia="仿宋_GB2312"/>
          <w:szCs w:val="21"/>
        </w:rPr>
      </w:pPr>
      <w:bookmarkStart w:id="347" w:name="_Toc1924_WPSOffice_Level3"/>
      <w:bookmarkStart w:id="348" w:name="_Toc30300_WPSOffice_Level3"/>
      <w:r>
        <w:rPr>
          <w:rFonts w:eastAsia="仿宋_GB2312"/>
          <w:szCs w:val="21"/>
        </w:rPr>
        <w:t xml:space="preserve">3.1 </w:t>
      </w:r>
      <w:r>
        <w:rPr>
          <w:rFonts w:eastAsia="仿宋_GB2312"/>
          <w:szCs w:val="21"/>
        </w:rPr>
        <w:t>试剂</w:t>
      </w:r>
      <w:bookmarkEnd w:id="347"/>
      <w:bookmarkEnd w:id="348"/>
    </w:p>
    <w:p w:rsidR="008D3E4D" w:rsidRDefault="008D3E4D" w:rsidP="008D3E4D">
      <w:pPr>
        <w:rPr>
          <w:rFonts w:eastAsia="仿宋_GB2312"/>
          <w:szCs w:val="21"/>
        </w:rPr>
      </w:pPr>
      <w:r>
        <w:rPr>
          <w:rFonts w:eastAsia="仿宋_GB2312"/>
          <w:szCs w:val="21"/>
        </w:rPr>
        <w:t xml:space="preserve">3.1.1 </w:t>
      </w:r>
      <w:r>
        <w:rPr>
          <w:rFonts w:eastAsia="仿宋_GB2312"/>
          <w:szCs w:val="21"/>
        </w:rPr>
        <w:t>乙腈（</w:t>
      </w:r>
      <w:r>
        <w:rPr>
          <w:rFonts w:eastAsia="仿宋_GB2312"/>
          <w:szCs w:val="21"/>
        </w:rPr>
        <w:t>CH</w:t>
      </w:r>
      <w:r>
        <w:rPr>
          <w:rFonts w:eastAsia="仿宋_GB2312"/>
          <w:szCs w:val="21"/>
          <w:vertAlign w:val="subscript"/>
        </w:rPr>
        <w:t>3</w:t>
      </w:r>
      <w:r>
        <w:rPr>
          <w:rFonts w:eastAsia="仿宋_GB2312"/>
          <w:szCs w:val="21"/>
        </w:rPr>
        <w:t>CN</w:t>
      </w:r>
      <w:r>
        <w:rPr>
          <w:rFonts w:eastAsia="仿宋_GB2312"/>
          <w:szCs w:val="21"/>
        </w:rPr>
        <w:t>）：色谱纯。</w:t>
      </w:r>
    </w:p>
    <w:p w:rsidR="008D3E4D" w:rsidRDefault="008D3E4D" w:rsidP="008D3E4D">
      <w:pPr>
        <w:rPr>
          <w:rFonts w:eastAsia="仿宋_GB2312"/>
          <w:szCs w:val="21"/>
        </w:rPr>
      </w:pPr>
      <w:r>
        <w:rPr>
          <w:rFonts w:eastAsia="仿宋_GB2312"/>
          <w:szCs w:val="21"/>
        </w:rPr>
        <w:t xml:space="preserve">3.1.2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）：分析纯。</w:t>
      </w:r>
    </w:p>
    <w:p w:rsidR="008D3E4D" w:rsidRDefault="008D3E4D" w:rsidP="008D3E4D">
      <w:pPr>
        <w:rPr>
          <w:rFonts w:eastAsia="仿宋_GB2312"/>
          <w:szCs w:val="21"/>
        </w:rPr>
      </w:pPr>
      <w:bookmarkStart w:id="349" w:name="_Toc17479_WPSOffice_Level3"/>
      <w:bookmarkStart w:id="350" w:name="_Toc20516_WPSOffice_Level3"/>
      <w:r>
        <w:rPr>
          <w:rFonts w:eastAsia="仿宋_GB2312"/>
          <w:szCs w:val="21"/>
        </w:rPr>
        <w:t xml:space="preserve">3.2 </w:t>
      </w:r>
      <w:r>
        <w:rPr>
          <w:rFonts w:eastAsia="仿宋_GB2312"/>
          <w:szCs w:val="21"/>
        </w:rPr>
        <w:t>标准品</w:t>
      </w:r>
      <w:bookmarkEnd w:id="349"/>
      <w:bookmarkEnd w:id="350"/>
    </w:p>
    <w:p w:rsidR="008D3E4D" w:rsidRDefault="008D3E4D" w:rsidP="008D3E4D">
      <w:pPr>
        <w:ind w:firstLineChars="200" w:firstLine="420"/>
        <w:rPr>
          <w:rFonts w:eastAsia="仿宋_GB2312"/>
          <w:szCs w:val="21"/>
        </w:rPr>
      </w:pPr>
      <w:r>
        <w:rPr>
          <w:rFonts w:eastAsia="仿宋_GB2312"/>
          <w:szCs w:val="21"/>
        </w:rPr>
        <w:t>绞股蓝皂苷</w:t>
      </w:r>
      <w:r>
        <w:rPr>
          <w:rFonts w:eastAsia="仿宋_GB2312"/>
          <w:szCs w:val="21"/>
        </w:rPr>
        <w:t>XL IX</w:t>
      </w:r>
      <w:r>
        <w:rPr>
          <w:rFonts w:eastAsia="仿宋_GB2312"/>
          <w:szCs w:val="21"/>
        </w:rPr>
        <w:t>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≥99%</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 w:val="20"/>
          <w:szCs w:val="21"/>
        </w:rPr>
      </w:pPr>
      <w:r>
        <w:rPr>
          <w:rFonts w:eastAsia="仿宋_GB2312"/>
          <w:sz w:val="20"/>
          <w:szCs w:val="21"/>
        </w:rPr>
        <w:t>表</w:t>
      </w:r>
      <w:r>
        <w:rPr>
          <w:rFonts w:eastAsia="仿宋_GB2312"/>
          <w:sz w:val="20"/>
          <w:szCs w:val="21"/>
        </w:rPr>
        <w:t xml:space="preserve">1 </w:t>
      </w:r>
      <w:r>
        <w:rPr>
          <w:rFonts w:eastAsia="仿宋_GB2312"/>
          <w:sz w:val="20"/>
          <w:szCs w:val="21"/>
        </w:rPr>
        <w:t>绞股蓝皂苷</w:t>
      </w:r>
      <w:r>
        <w:rPr>
          <w:rFonts w:eastAsia="仿宋_GB2312"/>
          <w:sz w:val="20"/>
          <w:szCs w:val="21"/>
        </w:rPr>
        <w:t>XL IX</w:t>
      </w:r>
      <w:r>
        <w:rPr>
          <w:rFonts w:eastAsia="仿宋_GB2312"/>
          <w:sz w:val="20"/>
          <w:szCs w:val="21"/>
        </w:rPr>
        <w:t>标准样品的中文名称、英文名称、</w:t>
      </w:r>
      <w:r>
        <w:rPr>
          <w:rFonts w:eastAsia="仿宋_GB2312"/>
          <w:sz w:val="20"/>
          <w:szCs w:val="21"/>
        </w:rPr>
        <w:t>CAS</w:t>
      </w:r>
      <w:r>
        <w:rPr>
          <w:rFonts w:eastAsia="仿宋_GB2312"/>
          <w:sz w:val="20"/>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绞股蓝皂苷</w:t>
            </w:r>
            <w:r>
              <w:rPr>
                <w:rFonts w:eastAsia="仿宋_GB2312"/>
                <w:sz w:val="18"/>
                <w:szCs w:val="18"/>
              </w:rPr>
              <w:t>XL IX</w:t>
            </w:r>
          </w:p>
        </w:tc>
        <w:tc>
          <w:tcPr>
            <w:tcW w:w="1662" w:type="dxa"/>
          </w:tcPr>
          <w:p w:rsidR="008D3E4D" w:rsidRDefault="008D3E4D" w:rsidP="00361370">
            <w:pPr>
              <w:jc w:val="center"/>
              <w:rPr>
                <w:rFonts w:eastAsia="仿宋_GB2312"/>
                <w:sz w:val="18"/>
                <w:szCs w:val="18"/>
              </w:rPr>
            </w:pPr>
            <w:r>
              <w:rPr>
                <w:rFonts w:eastAsia="仿宋_GB2312"/>
                <w:sz w:val="18"/>
                <w:szCs w:val="18"/>
                <w:shd w:val="clear" w:color="auto" w:fill="FFFFFF"/>
              </w:rPr>
              <w:t>Gypenoside XL IX</w:t>
            </w:r>
          </w:p>
        </w:tc>
        <w:tc>
          <w:tcPr>
            <w:tcW w:w="1662" w:type="dxa"/>
          </w:tcPr>
          <w:p w:rsidR="008D3E4D" w:rsidRDefault="008D3E4D" w:rsidP="00361370">
            <w:pPr>
              <w:jc w:val="center"/>
              <w:rPr>
                <w:rFonts w:eastAsia="仿宋_GB2312"/>
                <w:sz w:val="18"/>
                <w:szCs w:val="18"/>
              </w:rPr>
            </w:pPr>
            <w:r>
              <w:rPr>
                <w:rFonts w:eastAsia="仿宋_GB2312"/>
                <w:spacing w:val="8"/>
                <w:sz w:val="18"/>
                <w:szCs w:val="18"/>
              </w:rPr>
              <w:t>94987-08-3</w:t>
            </w:r>
          </w:p>
        </w:tc>
        <w:tc>
          <w:tcPr>
            <w:tcW w:w="1662"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52</w:t>
            </w:r>
            <w:r>
              <w:rPr>
                <w:rFonts w:eastAsia="仿宋_GB2312"/>
                <w:sz w:val="18"/>
                <w:szCs w:val="18"/>
                <w:shd w:val="clear" w:color="auto" w:fill="FFFFFF"/>
              </w:rPr>
              <w:t>H</w:t>
            </w:r>
            <w:r>
              <w:rPr>
                <w:rFonts w:eastAsia="仿宋_GB2312"/>
                <w:sz w:val="18"/>
                <w:szCs w:val="18"/>
                <w:shd w:val="clear" w:color="auto" w:fill="FFFFFF"/>
                <w:vertAlign w:val="subscript"/>
              </w:rPr>
              <w:t>86</w:t>
            </w:r>
            <w:r>
              <w:rPr>
                <w:rFonts w:eastAsia="仿宋_GB2312"/>
                <w:sz w:val="18"/>
                <w:szCs w:val="18"/>
                <w:shd w:val="clear" w:color="auto" w:fill="FFFFFF"/>
              </w:rPr>
              <w:t>O</w:t>
            </w:r>
            <w:r>
              <w:rPr>
                <w:rFonts w:eastAsia="仿宋_GB2312"/>
                <w:sz w:val="18"/>
                <w:szCs w:val="18"/>
                <w:shd w:val="clear" w:color="auto" w:fill="FFFFFF"/>
                <w:vertAlign w:val="subscript"/>
              </w:rPr>
              <w:t>21</w:t>
            </w:r>
          </w:p>
        </w:tc>
        <w:tc>
          <w:tcPr>
            <w:tcW w:w="1875" w:type="dxa"/>
          </w:tcPr>
          <w:p w:rsidR="008D3E4D" w:rsidRDefault="008D3E4D" w:rsidP="00361370">
            <w:pPr>
              <w:jc w:val="center"/>
              <w:rPr>
                <w:rFonts w:eastAsia="仿宋_GB2312"/>
                <w:sz w:val="18"/>
                <w:szCs w:val="18"/>
              </w:rPr>
            </w:pPr>
            <w:r>
              <w:rPr>
                <w:rFonts w:eastAsia="仿宋_GB2312"/>
                <w:sz w:val="18"/>
                <w:szCs w:val="18"/>
              </w:rPr>
              <w:t>1047.22</w:t>
            </w:r>
          </w:p>
        </w:tc>
      </w:tr>
    </w:tbl>
    <w:p w:rsidR="008D3E4D" w:rsidRDefault="008D3E4D" w:rsidP="008D3E4D">
      <w:pPr>
        <w:rPr>
          <w:rFonts w:eastAsia="仿宋_GB2312"/>
          <w:szCs w:val="21"/>
        </w:rPr>
      </w:pPr>
      <w:bookmarkStart w:id="351" w:name="_Toc15116_WPSOffice_Level3"/>
      <w:bookmarkStart w:id="352" w:name="_Toc8449_WPSOffice_Level3"/>
      <w:r>
        <w:rPr>
          <w:rFonts w:eastAsia="仿宋_GB2312"/>
          <w:szCs w:val="21"/>
        </w:rPr>
        <w:t xml:space="preserve">3.3 </w:t>
      </w:r>
      <w:r>
        <w:rPr>
          <w:rFonts w:eastAsia="仿宋_GB2312"/>
          <w:szCs w:val="21"/>
        </w:rPr>
        <w:t>标准溶液配制</w:t>
      </w:r>
      <w:bookmarkEnd w:id="351"/>
      <w:bookmarkEnd w:id="352"/>
    </w:p>
    <w:p w:rsidR="008D3E4D" w:rsidRDefault="008D3E4D" w:rsidP="008D3E4D">
      <w:pPr>
        <w:rPr>
          <w:rFonts w:eastAsia="仿宋_GB2312"/>
          <w:szCs w:val="21"/>
        </w:rPr>
      </w:pPr>
      <w:r>
        <w:rPr>
          <w:rFonts w:eastAsia="仿宋_GB2312"/>
          <w:szCs w:val="21"/>
        </w:rPr>
        <w:t xml:space="preserve">3.3.1 </w:t>
      </w:r>
      <w:r>
        <w:rPr>
          <w:rFonts w:eastAsia="仿宋_GB2312"/>
          <w:szCs w:val="21"/>
        </w:rPr>
        <w:t>绞股蓝皂苷</w:t>
      </w:r>
      <w:r>
        <w:rPr>
          <w:rFonts w:eastAsia="仿宋_GB2312"/>
          <w:szCs w:val="21"/>
        </w:rPr>
        <w:t>XL IX</w:t>
      </w:r>
      <w:r>
        <w:rPr>
          <w:rFonts w:eastAsia="仿宋_GB2312"/>
          <w:szCs w:val="21"/>
        </w:rPr>
        <w:t>标准储备液：称取</w:t>
      </w:r>
      <w:r>
        <w:rPr>
          <w:rFonts w:eastAsia="仿宋_GB2312"/>
        </w:rPr>
        <w:t>在</w:t>
      </w:r>
      <w:r>
        <w:rPr>
          <w:rFonts w:eastAsia="仿宋_GB2312"/>
        </w:rPr>
        <w:t>60±5</w:t>
      </w:r>
      <w:r>
        <w:rPr>
          <w:rFonts w:eastAsia="仿宋_GB2312"/>
          <w:szCs w:val="21"/>
        </w:rPr>
        <w:t>℃</w:t>
      </w:r>
      <w:r>
        <w:rPr>
          <w:rFonts w:eastAsia="仿宋_GB2312"/>
        </w:rPr>
        <w:t>，</w:t>
      </w:r>
      <w:r>
        <w:rPr>
          <w:rFonts w:eastAsia="仿宋_GB2312"/>
        </w:rPr>
        <w:t>40kpa~53kpa</w:t>
      </w:r>
      <w:r>
        <w:rPr>
          <w:rFonts w:eastAsia="仿宋_GB2312"/>
        </w:rPr>
        <w:t>条件下减压干燥</w:t>
      </w:r>
      <w:r>
        <w:rPr>
          <w:rFonts w:eastAsia="仿宋_GB2312"/>
        </w:rPr>
        <w:t>3h</w:t>
      </w:r>
      <w:r>
        <w:rPr>
          <w:rFonts w:eastAsia="仿宋_GB2312"/>
        </w:rPr>
        <w:t>的</w:t>
      </w:r>
      <w:r>
        <w:rPr>
          <w:rFonts w:eastAsia="仿宋_GB2312"/>
          <w:szCs w:val="21"/>
        </w:rPr>
        <w:t>绞股蓝皂苷</w:t>
      </w:r>
      <w:r>
        <w:rPr>
          <w:rFonts w:eastAsia="仿宋_GB2312"/>
          <w:szCs w:val="21"/>
        </w:rPr>
        <w:t>XL IX</w:t>
      </w:r>
      <w:r>
        <w:rPr>
          <w:rFonts w:eastAsia="仿宋_GB2312"/>
          <w:szCs w:val="21"/>
        </w:rPr>
        <w:t>标准样品（</w:t>
      </w:r>
      <w:r>
        <w:rPr>
          <w:rFonts w:eastAsia="仿宋_GB2312"/>
          <w:szCs w:val="21"/>
        </w:rPr>
        <w:t>3.2</w:t>
      </w:r>
      <w:r>
        <w:rPr>
          <w:rFonts w:eastAsia="仿宋_GB2312"/>
          <w:szCs w:val="21"/>
        </w:rPr>
        <w:t>）</w:t>
      </w:r>
      <w:r>
        <w:rPr>
          <w:rFonts w:eastAsia="仿宋_GB2312"/>
          <w:szCs w:val="21"/>
        </w:rPr>
        <w:t>0.025g</w:t>
      </w:r>
      <w:r>
        <w:rPr>
          <w:rFonts w:eastAsia="仿宋_GB2312"/>
          <w:szCs w:val="21"/>
        </w:rPr>
        <w:t>（精确至</w:t>
      </w:r>
      <w:r>
        <w:rPr>
          <w:rFonts w:eastAsia="仿宋_GB2312"/>
          <w:szCs w:val="21"/>
        </w:rPr>
        <w:t>0.0001g</w:t>
      </w:r>
      <w:r>
        <w:rPr>
          <w:rFonts w:eastAsia="仿宋_GB2312"/>
          <w:szCs w:val="21"/>
        </w:rPr>
        <w:t>），用甲醇（</w:t>
      </w:r>
      <w:r>
        <w:rPr>
          <w:rFonts w:eastAsia="仿宋_GB2312"/>
          <w:szCs w:val="21"/>
        </w:rPr>
        <w:t>3.1.2</w:t>
      </w:r>
      <w:r>
        <w:rPr>
          <w:rFonts w:eastAsia="仿宋_GB2312"/>
          <w:szCs w:val="21"/>
        </w:rPr>
        <w:t>）溶解，并转移至</w:t>
      </w:r>
      <w:r>
        <w:rPr>
          <w:rFonts w:eastAsia="仿宋_GB2312"/>
          <w:szCs w:val="21"/>
        </w:rPr>
        <w:t>5mL</w:t>
      </w:r>
      <w:r>
        <w:rPr>
          <w:rFonts w:eastAsia="仿宋_GB2312"/>
          <w:szCs w:val="21"/>
        </w:rPr>
        <w:t>容量瓶中，</w:t>
      </w:r>
      <w:proofErr w:type="gramStart"/>
      <w:r>
        <w:rPr>
          <w:rFonts w:eastAsia="仿宋_GB2312"/>
          <w:szCs w:val="21"/>
        </w:rPr>
        <w:t>定容至刻度</w:t>
      </w:r>
      <w:proofErr w:type="gramEnd"/>
      <w:r>
        <w:rPr>
          <w:rFonts w:eastAsia="仿宋_GB2312"/>
          <w:szCs w:val="21"/>
        </w:rPr>
        <w:t>，此溶液浓度为</w:t>
      </w:r>
      <w:r>
        <w:rPr>
          <w:rFonts w:eastAsia="仿宋_GB2312"/>
          <w:szCs w:val="21"/>
        </w:rPr>
        <w:t>5mg/mL</w:t>
      </w:r>
      <w:r>
        <w:rPr>
          <w:rFonts w:eastAsia="仿宋_GB2312"/>
          <w:szCs w:val="21"/>
        </w:rPr>
        <w:t>。贮存于</w:t>
      </w:r>
      <w:r>
        <w:rPr>
          <w:rFonts w:eastAsia="仿宋_GB2312"/>
          <w:szCs w:val="21"/>
        </w:rPr>
        <w:t>-18℃</w:t>
      </w:r>
      <w:r>
        <w:rPr>
          <w:rFonts w:eastAsia="仿宋_GB2312"/>
          <w:szCs w:val="21"/>
        </w:rPr>
        <w:t>冰箱中，有效期</w:t>
      </w:r>
      <w:r>
        <w:rPr>
          <w:rFonts w:eastAsia="仿宋_GB2312"/>
          <w:szCs w:val="21"/>
        </w:rPr>
        <w:t>3</w:t>
      </w:r>
      <w:r>
        <w:rPr>
          <w:rFonts w:eastAsia="仿宋_GB2312"/>
          <w:szCs w:val="21"/>
        </w:rPr>
        <w:t>个月。</w:t>
      </w:r>
    </w:p>
    <w:p w:rsidR="008D3E4D" w:rsidRDefault="008D3E4D" w:rsidP="008D3E4D">
      <w:pPr>
        <w:rPr>
          <w:rFonts w:eastAsia="仿宋_GB2312"/>
          <w:szCs w:val="21"/>
        </w:rPr>
      </w:pPr>
      <w:r>
        <w:rPr>
          <w:rFonts w:eastAsia="仿宋_GB2312"/>
          <w:szCs w:val="21"/>
        </w:rPr>
        <w:t xml:space="preserve">3.3.2 </w:t>
      </w:r>
      <w:r>
        <w:rPr>
          <w:rFonts w:eastAsia="仿宋_GB2312"/>
          <w:szCs w:val="21"/>
        </w:rPr>
        <w:t>绞股蓝皂苷</w:t>
      </w:r>
      <w:r>
        <w:rPr>
          <w:rFonts w:eastAsia="仿宋_GB2312"/>
          <w:szCs w:val="21"/>
        </w:rPr>
        <w:t>XL IX</w:t>
      </w:r>
      <w:r>
        <w:rPr>
          <w:rFonts w:eastAsia="仿宋_GB2312"/>
          <w:szCs w:val="21"/>
        </w:rPr>
        <w:t>标准系列工作液：分别准确吸取不同体积的标准储备液（</w:t>
      </w:r>
      <w:r>
        <w:rPr>
          <w:rFonts w:eastAsia="仿宋_GB2312"/>
          <w:szCs w:val="21"/>
        </w:rPr>
        <w:t>3.3.1</w:t>
      </w:r>
      <w:r>
        <w:rPr>
          <w:rFonts w:eastAsia="仿宋_GB2312"/>
          <w:szCs w:val="21"/>
        </w:rPr>
        <w:t>），用甲醇将其稀释成绞股蓝皂苷</w:t>
      </w:r>
      <w:r>
        <w:rPr>
          <w:rFonts w:eastAsia="仿宋_GB2312"/>
          <w:szCs w:val="21"/>
        </w:rPr>
        <w:t>XL IX</w:t>
      </w:r>
      <w:r>
        <w:rPr>
          <w:rFonts w:eastAsia="仿宋_GB2312"/>
          <w:szCs w:val="21"/>
        </w:rPr>
        <w:t>含量分别为</w:t>
      </w:r>
      <w:r>
        <w:rPr>
          <w:rFonts w:eastAsia="仿宋_GB2312"/>
        </w:rPr>
        <w:t>0.005mg/mL</w:t>
      </w:r>
      <w:r>
        <w:rPr>
          <w:rFonts w:eastAsia="仿宋_GB2312"/>
        </w:rPr>
        <w:t>、</w:t>
      </w:r>
      <w:r>
        <w:rPr>
          <w:rFonts w:eastAsia="仿宋_GB2312"/>
        </w:rPr>
        <w:t>0.01mg/mL</w:t>
      </w:r>
      <w:r>
        <w:rPr>
          <w:rFonts w:eastAsia="仿宋_GB2312"/>
        </w:rPr>
        <w:t>、</w:t>
      </w:r>
      <w:r>
        <w:rPr>
          <w:rFonts w:eastAsia="仿宋_GB2312"/>
        </w:rPr>
        <w:t>0.02mg/mL</w:t>
      </w:r>
      <w:r>
        <w:rPr>
          <w:rFonts w:eastAsia="仿宋_GB2312"/>
        </w:rPr>
        <w:t>、</w:t>
      </w:r>
      <w:r>
        <w:rPr>
          <w:rFonts w:eastAsia="仿宋_GB2312"/>
        </w:rPr>
        <w:t>0.1</w:t>
      </w:r>
      <w:r>
        <w:rPr>
          <w:rFonts w:eastAsia="仿宋_GB2312" w:hint="eastAsia"/>
        </w:rPr>
        <w:t>0</w:t>
      </w:r>
      <w:r>
        <w:rPr>
          <w:rFonts w:eastAsia="仿宋_GB2312"/>
        </w:rPr>
        <w:t>mg/mL</w:t>
      </w:r>
      <w:r>
        <w:rPr>
          <w:rFonts w:eastAsia="仿宋_GB2312"/>
        </w:rPr>
        <w:t>、</w:t>
      </w:r>
      <w:r>
        <w:rPr>
          <w:rFonts w:eastAsia="仿宋_GB2312"/>
        </w:rPr>
        <w:t>0.5</w:t>
      </w:r>
      <w:r>
        <w:rPr>
          <w:rFonts w:eastAsia="仿宋_GB2312" w:hint="eastAsia"/>
        </w:rPr>
        <w:t>0</w:t>
      </w:r>
      <w:r>
        <w:rPr>
          <w:rFonts w:eastAsia="仿宋_GB2312"/>
        </w:rPr>
        <w:t>mg/mL</w:t>
      </w:r>
      <w:r>
        <w:rPr>
          <w:rFonts w:eastAsia="仿宋_GB2312"/>
          <w:szCs w:val="21"/>
        </w:rPr>
        <w:t>的标准系列工作液。也可依仪器</w:t>
      </w:r>
      <w:r>
        <w:rPr>
          <w:rFonts w:eastAsia="仿宋_GB2312" w:hint="eastAsia"/>
          <w:szCs w:val="21"/>
        </w:rPr>
        <w:t>响应</w:t>
      </w:r>
      <w:r>
        <w:rPr>
          <w:rFonts w:eastAsia="仿宋_GB2312"/>
          <w:szCs w:val="21"/>
        </w:rPr>
        <w:t>情况配制适当浓度的标准工作溶液。标准工作</w:t>
      </w:r>
      <w:proofErr w:type="gramStart"/>
      <w:r>
        <w:rPr>
          <w:rFonts w:eastAsia="仿宋_GB2312"/>
          <w:szCs w:val="21"/>
        </w:rPr>
        <w:t>溶液需临用</w:t>
      </w:r>
      <w:proofErr w:type="gramEnd"/>
      <w:r>
        <w:rPr>
          <w:rFonts w:eastAsia="仿宋_GB2312"/>
          <w:szCs w:val="21"/>
        </w:rPr>
        <w:t>时配制。</w:t>
      </w:r>
    </w:p>
    <w:p w:rsidR="008D3E4D" w:rsidRDefault="008D3E4D" w:rsidP="008D3E4D">
      <w:pPr>
        <w:rPr>
          <w:rFonts w:eastAsia="仿宋_GB2312"/>
          <w:szCs w:val="21"/>
        </w:rPr>
      </w:pPr>
      <w:bookmarkStart w:id="353" w:name="_Toc5255_WPSOffice_Level3"/>
      <w:bookmarkStart w:id="354" w:name="_Toc3513_WPSOffice_Level3"/>
      <w:r>
        <w:rPr>
          <w:rFonts w:eastAsia="仿宋_GB2312"/>
          <w:szCs w:val="21"/>
        </w:rPr>
        <w:t>3.4</w:t>
      </w:r>
      <w:r>
        <w:rPr>
          <w:rFonts w:eastAsia="仿宋_GB2312"/>
          <w:szCs w:val="21"/>
        </w:rPr>
        <w:t>微孔滤膜：</w:t>
      </w:r>
      <w:r>
        <w:rPr>
          <w:rFonts w:eastAsia="仿宋_GB2312"/>
          <w:szCs w:val="21"/>
        </w:rPr>
        <w:t>0.45µm</w:t>
      </w:r>
      <w:r>
        <w:rPr>
          <w:rFonts w:eastAsia="仿宋_GB2312"/>
          <w:szCs w:val="21"/>
        </w:rPr>
        <w:t>，有机相</w:t>
      </w:r>
      <w:bookmarkEnd w:id="353"/>
      <w:bookmarkEnd w:id="354"/>
      <w:r>
        <w:rPr>
          <w:rFonts w:eastAsia="仿宋_GB2312"/>
          <w:szCs w:val="21"/>
        </w:rPr>
        <w:t>。</w:t>
      </w:r>
    </w:p>
    <w:p w:rsidR="008D3E4D" w:rsidRDefault="008D3E4D" w:rsidP="008D3E4D">
      <w:pPr>
        <w:rPr>
          <w:rFonts w:eastAsia="仿宋_GB2312"/>
          <w:szCs w:val="21"/>
        </w:rPr>
      </w:pPr>
    </w:p>
    <w:p w:rsidR="008D3E4D" w:rsidRDefault="008D3E4D" w:rsidP="008D3E4D">
      <w:pPr>
        <w:numPr>
          <w:ilvl w:val="0"/>
          <w:numId w:val="10"/>
        </w:numPr>
        <w:rPr>
          <w:rFonts w:eastAsia="仿宋_GB2312"/>
          <w:szCs w:val="21"/>
        </w:rPr>
      </w:pPr>
      <w:r>
        <w:rPr>
          <w:rFonts w:eastAsia="仿宋_GB2312"/>
          <w:szCs w:val="21"/>
        </w:rPr>
        <w:t>仪器和设备</w:t>
      </w:r>
    </w:p>
    <w:p w:rsidR="008D3E4D" w:rsidRDefault="008D3E4D" w:rsidP="008D3E4D">
      <w:pPr>
        <w:rPr>
          <w:rFonts w:eastAsia="仿宋_GB2312"/>
          <w:szCs w:val="21"/>
        </w:rPr>
      </w:pPr>
      <w:r>
        <w:rPr>
          <w:rFonts w:eastAsia="仿宋_GB2312"/>
          <w:szCs w:val="21"/>
        </w:rPr>
        <w:t xml:space="preserve">4.1 </w:t>
      </w:r>
      <w:r>
        <w:rPr>
          <w:rFonts w:eastAsia="仿宋_GB2312"/>
          <w:szCs w:val="21"/>
        </w:rPr>
        <w:t>高效液相色谱仪：配有二极管阵列检测器或紫外检测器。</w:t>
      </w:r>
    </w:p>
    <w:p w:rsidR="008D3E4D" w:rsidRDefault="008D3E4D" w:rsidP="008D3E4D">
      <w:pPr>
        <w:rPr>
          <w:rFonts w:eastAsia="仿宋_GB2312"/>
          <w:szCs w:val="21"/>
        </w:rPr>
      </w:pPr>
      <w:r>
        <w:rPr>
          <w:rFonts w:eastAsia="仿宋_GB2312"/>
          <w:szCs w:val="21"/>
        </w:rPr>
        <w:t xml:space="preserve">4.2 </w:t>
      </w:r>
      <w:r>
        <w:rPr>
          <w:rFonts w:eastAsia="仿宋_GB2312"/>
          <w:szCs w:val="21"/>
        </w:rPr>
        <w:t>超声波清洗器。</w:t>
      </w:r>
    </w:p>
    <w:p w:rsidR="008D3E4D" w:rsidRDefault="008D3E4D" w:rsidP="008D3E4D">
      <w:pPr>
        <w:rPr>
          <w:rFonts w:eastAsia="仿宋_GB2312"/>
          <w:szCs w:val="21"/>
        </w:rPr>
      </w:pPr>
      <w:r>
        <w:rPr>
          <w:rFonts w:eastAsia="仿宋_GB2312"/>
          <w:szCs w:val="21"/>
        </w:rPr>
        <w:t xml:space="preserve">4.3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0.0001g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p>
    <w:p w:rsidR="008D3E4D" w:rsidRDefault="008D3E4D" w:rsidP="008D3E4D">
      <w:pPr>
        <w:numPr>
          <w:ilvl w:val="0"/>
          <w:numId w:val="10"/>
        </w:numPr>
        <w:rPr>
          <w:rFonts w:eastAsia="仿宋_GB2312"/>
          <w:szCs w:val="21"/>
        </w:rPr>
      </w:pPr>
      <w:r>
        <w:rPr>
          <w:rFonts w:eastAsia="仿宋_GB2312"/>
          <w:szCs w:val="21"/>
        </w:rPr>
        <w:t>分析步骤</w:t>
      </w:r>
    </w:p>
    <w:p w:rsidR="008D3E4D" w:rsidRDefault="008D3E4D" w:rsidP="008D3E4D">
      <w:pPr>
        <w:rPr>
          <w:rFonts w:eastAsia="仿宋_GB2312"/>
          <w:b/>
        </w:rPr>
      </w:pPr>
      <w:r>
        <w:rPr>
          <w:rFonts w:eastAsia="仿宋_GB2312"/>
          <w:szCs w:val="21"/>
        </w:rPr>
        <w:t xml:space="preserve">5.1 </w:t>
      </w:r>
      <w:r>
        <w:rPr>
          <w:rFonts w:eastAsia="仿宋_GB2312"/>
          <w:szCs w:val="21"/>
        </w:rPr>
        <w:t>试样制备</w:t>
      </w:r>
    </w:p>
    <w:p w:rsidR="008D3E4D" w:rsidRDefault="008D3E4D" w:rsidP="008D3E4D">
      <w:pPr>
        <w:rPr>
          <w:rFonts w:eastAsia="仿宋_GB2312"/>
          <w:szCs w:val="21"/>
        </w:rPr>
      </w:pPr>
      <w:r>
        <w:rPr>
          <w:rFonts w:eastAsia="仿宋_GB2312"/>
          <w:szCs w:val="21"/>
        </w:rPr>
        <w:t>5.1.1</w:t>
      </w:r>
      <w:r>
        <w:rPr>
          <w:rFonts w:eastAsia="仿宋_GB2312"/>
          <w:szCs w:val="21"/>
        </w:rPr>
        <w:t>固体试样</w:t>
      </w:r>
    </w:p>
    <w:p w:rsidR="008D3E4D" w:rsidRDefault="008D3E4D" w:rsidP="008D3E4D">
      <w:pPr>
        <w:ind w:firstLineChars="200" w:firstLine="420"/>
        <w:rPr>
          <w:rFonts w:eastAsia="仿宋_GB2312"/>
          <w:szCs w:val="21"/>
        </w:rPr>
      </w:pPr>
      <w:r>
        <w:rPr>
          <w:rFonts w:eastAsia="仿宋_GB2312"/>
          <w:bCs/>
          <w:szCs w:val="21"/>
        </w:rPr>
        <w:t>取</w:t>
      </w:r>
      <w:r>
        <w:rPr>
          <w:rFonts w:eastAsia="仿宋_GB2312"/>
          <w:bCs/>
          <w:szCs w:val="21"/>
        </w:rPr>
        <w:t>20</w:t>
      </w:r>
      <w:r>
        <w:rPr>
          <w:rFonts w:eastAsia="仿宋_GB2312"/>
          <w:bCs/>
          <w:szCs w:val="21"/>
        </w:rPr>
        <w:t>粒以上片剂或胶囊试样进行粉碎、混匀，或取半固态试样混匀（软胶囊称</w:t>
      </w:r>
      <w:proofErr w:type="gramStart"/>
      <w:r>
        <w:rPr>
          <w:rFonts w:eastAsia="仿宋_GB2312"/>
          <w:bCs/>
          <w:szCs w:val="21"/>
        </w:rPr>
        <w:t>取内容</w:t>
      </w:r>
      <w:proofErr w:type="gramEnd"/>
      <w:r>
        <w:rPr>
          <w:rFonts w:eastAsia="仿宋_GB2312"/>
          <w:bCs/>
          <w:szCs w:val="21"/>
        </w:rPr>
        <w:t>物），准确称取</w:t>
      </w:r>
      <w:r>
        <w:rPr>
          <w:rFonts w:eastAsia="仿宋_GB2312"/>
          <w:bCs/>
          <w:szCs w:val="21"/>
        </w:rPr>
        <w:t>0.5g</w:t>
      </w:r>
      <w:r>
        <w:rPr>
          <w:rFonts w:eastAsia="仿宋_GB2312"/>
          <w:bCs/>
          <w:szCs w:val="21"/>
        </w:rPr>
        <w:t>试样（精确至</w:t>
      </w:r>
      <w:r>
        <w:rPr>
          <w:rFonts w:eastAsia="仿宋_GB2312"/>
          <w:bCs/>
          <w:szCs w:val="21"/>
        </w:rPr>
        <w:t>0.001g</w:t>
      </w:r>
      <w:r>
        <w:rPr>
          <w:rFonts w:eastAsia="仿宋_GB2312"/>
          <w:bCs/>
          <w:szCs w:val="21"/>
        </w:rPr>
        <w:t>）于</w:t>
      </w:r>
      <w:r>
        <w:rPr>
          <w:rFonts w:eastAsia="仿宋_GB2312"/>
        </w:rPr>
        <w:t>10mL</w:t>
      </w:r>
      <w:r>
        <w:rPr>
          <w:rFonts w:eastAsia="仿宋_GB2312"/>
          <w:szCs w:val="21"/>
        </w:rPr>
        <w:t>具塞刻度试管中，</w:t>
      </w:r>
      <w:r>
        <w:rPr>
          <w:rFonts w:eastAsia="仿宋_GB2312"/>
        </w:rPr>
        <w:t>加入甲醇</w:t>
      </w:r>
      <w:r>
        <w:rPr>
          <w:rFonts w:eastAsia="仿宋_GB2312"/>
        </w:rPr>
        <w:t>8mL</w:t>
      </w:r>
      <w:r>
        <w:rPr>
          <w:rFonts w:eastAsia="仿宋_GB2312"/>
        </w:rPr>
        <w:t>，</w:t>
      </w:r>
      <w:r>
        <w:rPr>
          <w:rFonts w:eastAsia="仿宋_GB2312"/>
          <w:szCs w:val="21"/>
        </w:rPr>
        <w:t>混匀，超声</w:t>
      </w:r>
      <w:r>
        <w:rPr>
          <w:rFonts w:eastAsia="仿宋_GB2312"/>
          <w:szCs w:val="21"/>
        </w:rPr>
        <w:t>5min</w:t>
      </w:r>
      <w:r>
        <w:rPr>
          <w:rFonts w:eastAsia="仿宋_GB2312"/>
          <w:szCs w:val="21"/>
        </w:rPr>
        <w:t>后，冷却至室温，</w:t>
      </w:r>
      <w:r>
        <w:rPr>
          <w:rFonts w:eastAsia="仿宋_GB2312"/>
        </w:rPr>
        <w:t>用甲醇</w:t>
      </w:r>
      <w:proofErr w:type="gramStart"/>
      <w:r>
        <w:rPr>
          <w:rFonts w:eastAsia="仿宋_GB2312"/>
        </w:rPr>
        <w:t>定容至刻度</w:t>
      </w:r>
      <w:proofErr w:type="gramEnd"/>
      <w:r>
        <w:rPr>
          <w:rFonts w:eastAsia="仿宋_GB2312"/>
        </w:rPr>
        <w:t>，</w:t>
      </w:r>
      <w:r>
        <w:rPr>
          <w:rFonts w:eastAsia="仿宋_GB2312"/>
          <w:szCs w:val="21"/>
        </w:rPr>
        <w:t>混匀，经微孔滤膜（</w:t>
      </w:r>
      <w:r>
        <w:rPr>
          <w:rFonts w:eastAsia="仿宋_GB2312"/>
          <w:szCs w:val="21"/>
        </w:rPr>
        <w:t>3.4</w:t>
      </w:r>
      <w:r>
        <w:rPr>
          <w:rFonts w:eastAsia="仿宋_GB2312"/>
          <w:szCs w:val="21"/>
        </w:rPr>
        <w:t>）过滤，</w:t>
      </w:r>
      <w:proofErr w:type="gramStart"/>
      <w:r>
        <w:rPr>
          <w:rFonts w:eastAsia="仿宋_GB2312" w:hint="eastAsia"/>
          <w:szCs w:val="21"/>
        </w:rPr>
        <w:t>取续</w:t>
      </w:r>
      <w:r>
        <w:rPr>
          <w:rFonts w:eastAsia="仿宋_GB2312"/>
          <w:szCs w:val="21"/>
        </w:rPr>
        <w:t>滤液</w:t>
      </w:r>
      <w:proofErr w:type="gramEnd"/>
      <w:r>
        <w:rPr>
          <w:rFonts w:eastAsia="仿宋_GB2312"/>
          <w:szCs w:val="21"/>
        </w:rPr>
        <w:lastRenderedPageBreak/>
        <w:t>进液相色谱仪分析。</w:t>
      </w:r>
    </w:p>
    <w:p w:rsidR="008D3E4D" w:rsidRDefault="008D3E4D" w:rsidP="008D3E4D">
      <w:pPr>
        <w:rPr>
          <w:rFonts w:eastAsia="仿宋_GB2312"/>
          <w:szCs w:val="21"/>
        </w:rPr>
      </w:pPr>
      <w:r>
        <w:rPr>
          <w:rFonts w:eastAsia="仿宋_GB2312"/>
          <w:szCs w:val="21"/>
        </w:rPr>
        <w:t xml:space="preserve">5.1.2 </w:t>
      </w:r>
      <w:r>
        <w:rPr>
          <w:rFonts w:eastAsia="仿宋_GB2312"/>
          <w:szCs w:val="21"/>
        </w:rPr>
        <w:t>液体试样</w:t>
      </w:r>
    </w:p>
    <w:p w:rsidR="008D3E4D" w:rsidRDefault="008D3E4D" w:rsidP="008D3E4D">
      <w:pPr>
        <w:ind w:firstLineChars="200" w:firstLine="420"/>
        <w:rPr>
          <w:rFonts w:eastAsia="仿宋_GB2312"/>
          <w:szCs w:val="21"/>
        </w:rPr>
      </w:pPr>
      <w:r>
        <w:rPr>
          <w:rFonts w:eastAsia="仿宋_GB2312"/>
          <w:szCs w:val="21"/>
        </w:rPr>
        <w:t>准确</w:t>
      </w:r>
      <w:proofErr w:type="gramStart"/>
      <w:r>
        <w:rPr>
          <w:rFonts w:eastAsia="仿宋_GB2312"/>
          <w:szCs w:val="21"/>
        </w:rPr>
        <w:t>称取</w:t>
      </w:r>
      <w:r>
        <w:rPr>
          <w:rFonts w:eastAsia="仿宋_GB2312"/>
        </w:rPr>
        <w:t>摇匀</w:t>
      </w:r>
      <w:proofErr w:type="gramEnd"/>
      <w:r>
        <w:rPr>
          <w:rFonts w:eastAsia="仿宋_GB2312"/>
        </w:rPr>
        <w:t>的试样</w:t>
      </w:r>
      <w:r>
        <w:rPr>
          <w:rFonts w:eastAsia="仿宋_GB2312"/>
        </w:rPr>
        <w:t>0.5mL</w:t>
      </w:r>
      <w:r>
        <w:rPr>
          <w:rFonts w:eastAsia="仿宋_GB2312"/>
        </w:rPr>
        <w:t>于</w:t>
      </w:r>
      <w:r>
        <w:rPr>
          <w:rFonts w:eastAsia="仿宋_GB2312"/>
        </w:rPr>
        <w:t>10mL</w:t>
      </w:r>
      <w:r>
        <w:rPr>
          <w:rFonts w:eastAsia="仿宋_GB2312"/>
        </w:rPr>
        <w:t>容量瓶中，加入甲醇</w:t>
      </w:r>
      <w:r>
        <w:rPr>
          <w:rFonts w:eastAsia="仿宋_GB2312"/>
        </w:rPr>
        <w:t>8mL</w:t>
      </w:r>
      <w:r>
        <w:rPr>
          <w:rFonts w:eastAsia="仿宋_GB2312"/>
        </w:rPr>
        <w:t>，</w:t>
      </w:r>
      <w:r>
        <w:rPr>
          <w:rFonts w:eastAsia="仿宋_GB2312"/>
          <w:szCs w:val="21"/>
        </w:rPr>
        <w:t>混匀，超声</w:t>
      </w:r>
      <w:r>
        <w:rPr>
          <w:rFonts w:eastAsia="仿宋_GB2312"/>
          <w:szCs w:val="21"/>
        </w:rPr>
        <w:t>5min</w:t>
      </w:r>
      <w:r>
        <w:rPr>
          <w:rFonts w:eastAsia="仿宋_GB2312"/>
          <w:szCs w:val="21"/>
        </w:rPr>
        <w:t>后，冷却至室温，</w:t>
      </w:r>
      <w:r>
        <w:rPr>
          <w:rFonts w:eastAsia="仿宋_GB2312"/>
        </w:rPr>
        <w:t>用甲醇</w:t>
      </w:r>
      <w:proofErr w:type="gramStart"/>
      <w:r>
        <w:rPr>
          <w:rFonts w:eastAsia="仿宋_GB2312"/>
        </w:rPr>
        <w:t>定容至刻度</w:t>
      </w:r>
      <w:proofErr w:type="gramEnd"/>
      <w:r>
        <w:rPr>
          <w:rFonts w:eastAsia="仿宋_GB2312"/>
        </w:rPr>
        <w:t>，</w:t>
      </w:r>
      <w:r>
        <w:rPr>
          <w:rFonts w:eastAsia="仿宋_GB2312"/>
          <w:szCs w:val="21"/>
        </w:rPr>
        <w:t>混匀，经微孔滤膜（</w:t>
      </w:r>
      <w:r>
        <w:rPr>
          <w:rFonts w:eastAsia="仿宋_GB2312"/>
          <w:szCs w:val="21"/>
        </w:rPr>
        <w:t>3.4</w:t>
      </w:r>
      <w:r>
        <w:rPr>
          <w:rFonts w:eastAsia="仿宋_GB2312"/>
          <w:szCs w:val="21"/>
        </w:rPr>
        <w:t>）过滤，</w:t>
      </w:r>
      <w:proofErr w:type="gramStart"/>
      <w:r>
        <w:rPr>
          <w:rFonts w:eastAsia="仿宋_GB2312" w:hint="eastAsia"/>
          <w:szCs w:val="21"/>
        </w:rPr>
        <w:t>取续</w:t>
      </w:r>
      <w:r>
        <w:rPr>
          <w:rFonts w:eastAsia="仿宋_GB2312"/>
          <w:szCs w:val="21"/>
        </w:rPr>
        <w:t>滤液</w:t>
      </w:r>
      <w:proofErr w:type="gramEnd"/>
      <w:r>
        <w:rPr>
          <w:rFonts w:eastAsia="仿宋_GB2312"/>
          <w:szCs w:val="21"/>
        </w:rPr>
        <w:t>进液相色谱仪分析。</w:t>
      </w:r>
    </w:p>
    <w:p w:rsidR="008D3E4D" w:rsidRDefault="008D3E4D" w:rsidP="008D3E4D">
      <w:pPr>
        <w:rPr>
          <w:rFonts w:eastAsia="仿宋_GB2312"/>
          <w:szCs w:val="21"/>
        </w:rPr>
      </w:pPr>
      <w:r>
        <w:rPr>
          <w:rFonts w:eastAsia="仿宋_GB2312"/>
          <w:szCs w:val="21"/>
        </w:rPr>
        <w:t xml:space="preserve">5.2 </w:t>
      </w:r>
      <w:r>
        <w:rPr>
          <w:rFonts w:eastAsia="仿宋_GB2312"/>
          <w:szCs w:val="21"/>
        </w:rPr>
        <w:t>仪器参考条件</w:t>
      </w:r>
    </w:p>
    <w:p w:rsidR="008D3E4D" w:rsidRDefault="008D3E4D" w:rsidP="008D3E4D">
      <w:pPr>
        <w:rPr>
          <w:rFonts w:eastAsia="仿宋_GB2312"/>
        </w:rPr>
      </w:pPr>
      <w:r>
        <w:rPr>
          <w:rFonts w:eastAsia="仿宋_GB2312"/>
          <w:szCs w:val="21"/>
        </w:rPr>
        <w:t xml:space="preserve">5.2.1 </w:t>
      </w:r>
      <w:r>
        <w:rPr>
          <w:rFonts w:eastAsia="仿宋_GB2312"/>
          <w:szCs w:val="21"/>
        </w:rPr>
        <w:t>色谱柱：</w:t>
      </w:r>
      <w:r>
        <w:rPr>
          <w:rFonts w:eastAsia="仿宋_GB2312" w:hint="eastAsia"/>
          <w:szCs w:val="21"/>
        </w:rPr>
        <w:t>C</w:t>
      </w:r>
      <w:r>
        <w:rPr>
          <w:rFonts w:eastAsia="仿宋_GB2312" w:hint="eastAsia"/>
          <w:szCs w:val="21"/>
          <w:vertAlign w:val="subscript"/>
        </w:rPr>
        <w:t>18</w:t>
      </w:r>
      <w:r>
        <w:rPr>
          <w:rFonts w:eastAsia="仿宋_GB2312"/>
          <w:szCs w:val="21"/>
        </w:rPr>
        <w:t>柱，</w:t>
      </w:r>
      <w:r>
        <w:rPr>
          <w:rFonts w:eastAsia="仿宋_GB2312"/>
          <w:szCs w:val="21"/>
        </w:rPr>
        <w:t>100mm×4.6mm</w:t>
      </w:r>
      <w:r>
        <w:rPr>
          <w:rFonts w:eastAsia="仿宋_GB2312"/>
          <w:szCs w:val="21"/>
        </w:rPr>
        <w:t>，</w:t>
      </w:r>
      <w:r>
        <w:rPr>
          <w:rFonts w:eastAsia="仿宋_GB2312"/>
          <w:szCs w:val="21"/>
        </w:rPr>
        <w:t>3μm</w:t>
      </w:r>
      <w:r>
        <w:rPr>
          <w:rFonts w:eastAsia="仿宋_GB2312"/>
          <w:szCs w:val="21"/>
        </w:rPr>
        <w:t>，或性能相当者。</w:t>
      </w:r>
    </w:p>
    <w:p w:rsidR="008D3E4D" w:rsidRDefault="008D3E4D" w:rsidP="008D3E4D">
      <w:pPr>
        <w:rPr>
          <w:rFonts w:eastAsia="仿宋_GB2312"/>
          <w:szCs w:val="21"/>
        </w:rPr>
      </w:pPr>
      <w:r>
        <w:rPr>
          <w:rFonts w:eastAsia="仿宋_GB2312"/>
          <w:szCs w:val="21"/>
        </w:rPr>
        <w:t xml:space="preserve">5.2.2 </w:t>
      </w:r>
      <w:r>
        <w:rPr>
          <w:rFonts w:eastAsia="仿宋_GB2312"/>
          <w:szCs w:val="21"/>
        </w:rPr>
        <w:t>流动相</w:t>
      </w:r>
      <w:r>
        <w:rPr>
          <w:rFonts w:eastAsia="仿宋_GB2312"/>
          <w:szCs w:val="21"/>
        </w:rPr>
        <w:t>A</w:t>
      </w:r>
      <w:r>
        <w:rPr>
          <w:rFonts w:eastAsia="仿宋_GB2312"/>
          <w:szCs w:val="21"/>
        </w:rPr>
        <w:t>：乙腈（</w:t>
      </w:r>
      <w:r>
        <w:rPr>
          <w:rFonts w:eastAsia="仿宋_GB2312"/>
          <w:szCs w:val="21"/>
        </w:rPr>
        <w:t>3.1.1</w:t>
      </w:r>
      <w:r>
        <w:rPr>
          <w:rFonts w:eastAsia="仿宋_GB2312"/>
          <w:szCs w:val="21"/>
        </w:rPr>
        <w:t>），流动相</w:t>
      </w:r>
      <w:r>
        <w:rPr>
          <w:rFonts w:eastAsia="仿宋_GB2312"/>
          <w:szCs w:val="21"/>
        </w:rPr>
        <w:t>B</w:t>
      </w:r>
      <w:r>
        <w:rPr>
          <w:rFonts w:eastAsia="仿宋_GB2312"/>
          <w:szCs w:val="21"/>
        </w:rPr>
        <w:t>：水，梯度洗脱条件见表</w:t>
      </w:r>
      <w:r>
        <w:rPr>
          <w:rFonts w:eastAsia="仿宋_GB2312"/>
          <w:szCs w:val="21"/>
        </w:rPr>
        <w:t>2</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 xml:space="preserve">2 </w:t>
      </w:r>
      <w:r>
        <w:rPr>
          <w:rFonts w:eastAsia="仿宋_GB2312"/>
          <w:szCs w:val="21"/>
        </w:rPr>
        <w:t>梯度洗脱条件</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000" w:firstRow="0" w:lastRow="0" w:firstColumn="0" w:lastColumn="0" w:noHBand="0" w:noVBand="0"/>
      </w:tblPr>
      <w:tblGrid>
        <w:gridCol w:w="1386"/>
        <w:gridCol w:w="3514"/>
        <w:gridCol w:w="3622"/>
      </w:tblGrid>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时间（</w:t>
            </w:r>
            <w:r>
              <w:rPr>
                <w:rFonts w:eastAsia="仿宋_GB2312"/>
                <w:sz w:val="18"/>
                <w:szCs w:val="18"/>
              </w:rPr>
              <w:t>min</w:t>
            </w:r>
            <w:r>
              <w:rPr>
                <w:rFonts w:eastAsia="仿宋_GB2312"/>
                <w:sz w:val="18"/>
                <w:szCs w:val="18"/>
              </w:rPr>
              <w:t>）</w:t>
            </w:r>
          </w:p>
        </w:tc>
        <w:tc>
          <w:tcPr>
            <w:tcW w:w="3514" w:type="dxa"/>
            <w:vAlign w:val="center"/>
          </w:tcPr>
          <w:p w:rsidR="008D3E4D" w:rsidRDefault="008D3E4D" w:rsidP="00361370">
            <w:pPr>
              <w:jc w:val="center"/>
              <w:rPr>
                <w:rFonts w:eastAsia="仿宋_GB2312"/>
                <w:sz w:val="18"/>
                <w:szCs w:val="18"/>
              </w:rPr>
            </w:pPr>
            <w:r>
              <w:rPr>
                <w:rFonts w:eastAsia="仿宋_GB2312"/>
                <w:bCs/>
                <w:sz w:val="18"/>
                <w:szCs w:val="18"/>
              </w:rPr>
              <w:t>A</w:t>
            </w:r>
            <w:r>
              <w:rPr>
                <w:rFonts w:eastAsia="仿宋_GB2312"/>
                <w:bCs/>
                <w:sz w:val="18"/>
                <w:szCs w:val="18"/>
              </w:rPr>
              <w:t>相</w:t>
            </w:r>
            <w:r>
              <w:rPr>
                <w:rFonts w:eastAsia="仿宋_GB2312"/>
                <w:bCs/>
                <w:sz w:val="18"/>
                <w:szCs w:val="18"/>
              </w:rPr>
              <w:t>/ %</w:t>
            </w:r>
          </w:p>
        </w:tc>
        <w:tc>
          <w:tcPr>
            <w:tcW w:w="3622" w:type="dxa"/>
            <w:vAlign w:val="center"/>
          </w:tcPr>
          <w:p w:rsidR="008D3E4D" w:rsidRDefault="008D3E4D" w:rsidP="00361370">
            <w:pPr>
              <w:jc w:val="center"/>
              <w:rPr>
                <w:rFonts w:eastAsia="仿宋_GB2312"/>
                <w:sz w:val="18"/>
                <w:szCs w:val="18"/>
              </w:rPr>
            </w:pPr>
            <w:r>
              <w:rPr>
                <w:rFonts w:eastAsia="仿宋_GB2312"/>
                <w:bCs/>
                <w:sz w:val="18"/>
                <w:szCs w:val="18"/>
              </w:rPr>
              <w:t>B</w:t>
            </w:r>
            <w:r>
              <w:rPr>
                <w:rFonts w:eastAsia="仿宋_GB2312"/>
                <w:bCs/>
                <w:sz w:val="18"/>
                <w:szCs w:val="18"/>
              </w:rPr>
              <w:t>相</w:t>
            </w:r>
            <w:r>
              <w:rPr>
                <w:rFonts w:eastAsia="仿宋_GB2312"/>
                <w:bCs/>
                <w:sz w:val="18"/>
                <w:szCs w:val="18"/>
              </w:rPr>
              <w:t>/ %</w:t>
            </w:r>
          </w:p>
        </w:tc>
      </w:tr>
      <w:tr w:rsidR="008D3E4D" w:rsidTr="00361370">
        <w:trPr>
          <w:trHeight w:val="351"/>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0</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25</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75</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15</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35</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65</w:t>
            </w:r>
          </w:p>
        </w:tc>
      </w:tr>
      <w:tr w:rsidR="008D3E4D" w:rsidTr="00361370">
        <w:trPr>
          <w:trHeight w:val="351"/>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35</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45</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55</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40</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45</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55</w:t>
            </w:r>
          </w:p>
        </w:tc>
      </w:tr>
      <w:tr w:rsidR="008D3E4D" w:rsidTr="00361370">
        <w:trPr>
          <w:trHeight w:val="377"/>
          <w:jc w:val="center"/>
        </w:trPr>
        <w:tc>
          <w:tcPr>
            <w:tcW w:w="1386" w:type="dxa"/>
            <w:vAlign w:val="center"/>
          </w:tcPr>
          <w:p w:rsidR="008D3E4D" w:rsidRDefault="008D3E4D" w:rsidP="00361370">
            <w:pPr>
              <w:jc w:val="center"/>
              <w:rPr>
                <w:rFonts w:eastAsia="仿宋_GB2312"/>
                <w:sz w:val="18"/>
                <w:szCs w:val="18"/>
              </w:rPr>
            </w:pPr>
            <w:r>
              <w:rPr>
                <w:rFonts w:eastAsia="仿宋_GB2312"/>
                <w:sz w:val="18"/>
                <w:szCs w:val="18"/>
              </w:rPr>
              <w:t>41</w:t>
            </w:r>
          </w:p>
        </w:tc>
        <w:tc>
          <w:tcPr>
            <w:tcW w:w="3514" w:type="dxa"/>
            <w:vAlign w:val="center"/>
          </w:tcPr>
          <w:p w:rsidR="008D3E4D" w:rsidRDefault="008D3E4D" w:rsidP="00361370">
            <w:pPr>
              <w:jc w:val="center"/>
              <w:rPr>
                <w:rFonts w:eastAsia="仿宋_GB2312"/>
                <w:sz w:val="18"/>
                <w:szCs w:val="18"/>
              </w:rPr>
            </w:pPr>
            <w:r>
              <w:rPr>
                <w:rFonts w:eastAsia="仿宋_GB2312"/>
                <w:sz w:val="18"/>
                <w:szCs w:val="18"/>
              </w:rPr>
              <w:t>25</w:t>
            </w:r>
          </w:p>
        </w:tc>
        <w:tc>
          <w:tcPr>
            <w:tcW w:w="3622" w:type="dxa"/>
            <w:vAlign w:val="center"/>
          </w:tcPr>
          <w:p w:rsidR="008D3E4D" w:rsidRDefault="008D3E4D" w:rsidP="00361370">
            <w:pPr>
              <w:jc w:val="center"/>
              <w:rPr>
                <w:rFonts w:eastAsia="仿宋_GB2312"/>
                <w:sz w:val="18"/>
                <w:szCs w:val="18"/>
              </w:rPr>
            </w:pPr>
            <w:r>
              <w:rPr>
                <w:rFonts w:eastAsia="仿宋_GB2312"/>
                <w:sz w:val="18"/>
                <w:szCs w:val="18"/>
              </w:rPr>
              <w:t>75</w:t>
            </w:r>
          </w:p>
        </w:tc>
      </w:tr>
    </w:tbl>
    <w:p w:rsidR="008D3E4D" w:rsidRDefault="008D3E4D" w:rsidP="008D3E4D">
      <w:pPr>
        <w:rPr>
          <w:rFonts w:eastAsia="仿宋_GB2312"/>
        </w:rPr>
      </w:pPr>
      <w:r>
        <w:rPr>
          <w:rFonts w:eastAsia="仿宋_GB2312"/>
          <w:szCs w:val="21"/>
        </w:rPr>
        <w:t xml:space="preserve">5.2.3 </w:t>
      </w:r>
      <w:r>
        <w:rPr>
          <w:rFonts w:eastAsia="仿宋_GB2312"/>
          <w:szCs w:val="21"/>
        </w:rPr>
        <w:t>流速：</w:t>
      </w:r>
      <w:r>
        <w:rPr>
          <w:rFonts w:eastAsia="仿宋_GB2312"/>
          <w:szCs w:val="21"/>
        </w:rPr>
        <w:t>0.5mL/min</w:t>
      </w:r>
      <w:r>
        <w:rPr>
          <w:rFonts w:eastAsia="仿宋_GB2312"/>
          <w:szCs w:val="21"/>
        </w:rPr>
        <w:t>。</w:t>
      </w:r>
    </w:p>
    <w:p w:rsidR="008D3E4D" w:rsidRDefault="008D3E4D" w:rsidP="008D3E4D">
      <w:pPr>
        <w:rPr>
          <w:rFonts w:eastAsia="仿宋_GB2312"/>
        </w:rPr>
      </w:pPr>
      <w:r>
        <w:rPr>
          <w:rFonts w:eastAsia="仿宋_GB2312"/>
          <w:szCs w:val="21"/>
        </w:rPr>
        <w:t xml:space="preserve">5.2.4 </w:t>
      </w:r>
      <w:r>
        <w:rPr>
          <w:rFonts w:eastAsia="仿宋_GB2312"/>
          <w:szCs w:val="21"/>
        </w:rPr>
        <w:t>柱温：</w:t>
      </w:r>
      <w:r>
        <w:rPr>
          <w:rFonts w:eastAsia="仿宋_GB2312"/>
          <w:szCs w:val="21"/>
        </w:rPr>
        <w:t>40℃</w:t>
      </w:r>
      <w:r>
        <w:rPr>
          <w:rFonts w:eastAsia="仿宋_GB2312"/>
          <w:szCs w:val="21"/>
        </w:rPr>
        <w:t>。</w:t>
      </w:r>
    </w:p>
    <w:p w:rsidR="008D3E4D" w:rsidRDefault="008D3E4D" w:rsidP="008D3E4D">
      <w:pPr>
        <w:rPr>
          <w:rFonts w:eastAsia="仿宋_GB2312"/>
        </w:rPr>
      </w:pPr>
      <w:r>
        <w:rPr>
          <w:rFonts w:eastAsia="仿宋_GB2312"/>
          <w:szCs w:val="21"/>
        </w:rPr>
        <w:t xml:space="preserve">5.2.5 </w:t>
      </w:r>
      <w:r>
        <w:rPr>
          <w:rFonts w:eastAsia="仿宋_GB2312"/>
          <w:szCs w:val="21"/>
        </w:rPr>
        <w:t>检测波长：</w:t>
      </w:r>
      <w:r>
        <w:rPr>
          <w:rFonts w:eastAsia="仿宋_GB2312"/>
          <w:szCs w:val="21"/>
        </w:rPr>
        <w:t>203nm</w:t>
      </w:r>
      <w:r>
        <w:rPr>
          <w:rFonts w:eastAsia="仿宋_GB2312"/>
          <w:szCs w:val="21"/>
        </w:rPr>
        <w:t>。</w:t>
      </w:r>
    </w:p>
    <w:p w:rsidR="008D3E4D" w:rsidRDefault="008D3E4D" w:rsidP="008D3E4D">
      <w:pPr>
        <w:rPr>
          <w:rFonts w:eastAsia="仿宋_GB2312"/>
        </w:rPr>
      </w:pPr>
      <w:r>
        <w:rPr>
          <w:rFonts w:eastAsia="仿宋_GB2312"/>
          <w:szCs w:val="21"/>
        </w:rPr>
        <w:t xml:space="preserve">5.2.6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rPr>
          <w:rFonts w:eastAsia="仿宋_GB2312"/>
          <w:szCs w:val="21"/>
        </w:rPr>
      </w:pPr>
      <w:r>
        <w:rPr>
          <w:rFonts w:eastAsia="仿宋_GB2312"/>
          <w:szCs w:val="21"/>
        </w:rPr>
        <w:t xml:space="preserve">5.3 </w:t>
      </w:r>
      <w:r>
        <w:rPr>
          <w:rFonts w:eastAsia="仿宋_GB2312"/>
          <w:szCs w:val="21"/>
        </w:rPr>
        <w:t>标准曲线的制作</w:t>
      </w:r>
    </w:p>
    <w:p w:rsidR="008D3E4D" w:rsidRDefault="008D3E4D" w:rsidP="008D3E4D">
      <w:pPr>
        <w:ind w:firstLineChars="200" w:firstLine="420"/>
        <w:rPr>
          <w:rFonts w:eastAsia="仿宋_GB2312"/>
          <w:szCs w:val="21"/>
        </w:rPr>
      </w:pPr>
      <w:r>
        <w:rPr>
          <w:rFonts w:eastAsia="仿宋_GB2312"/>
          <w:szCs w:val="21"/>
        </w:rPr>
        <w:t>将标准系列工作液（</w:t>
      </w:r>
      <w:r>
        <w:rPr>
          <w:rFonts w:eastAsia="仿宋_GB2312"/>
          <w:szCs w:val="21"/>
        </w:rPr>
        <w:t>3.3.2</w:t>
      </w:r>
      <w:r>
        <w:rPr>
          <w:rFonts w:eastAsia="仿宋_GB2312"/>
          <w:szCs w:val="21"/>
        </w:rPr>
        <w:t>）分别按液相色谱参考条件（</w:t>
      </w:r>
      <w:r>
        <w:rPr>
          <w:rFonts w:eastAsia="仿宋_GB2312"/>
          <w:szCs w:val="21"/>
        </w:rPr>
        <w:t>5.2</w:t>
      </w:r>
      <w:r>
        <w:rPr>
          <w:rFonts w:eastAsia="仿宋_GB2312"/>
          <w:szCs w:val="21"/>
        </w:rPr>
        <w:t>）进行测定，得到相应的绞股蓝皂苷</w:t>
      </w:r>
      <w:r>
        <w:rPr>
          <w:rFonts w:eastAsia="仿宋_GB2312"/>
          <w:szCs w:val="21"/>
        </w:rPr>
        <w:t>XL IX</w:t>
      </w:r>
      <w:r>
        <w:rPr>
          <w:rFonts w:eastAsia="仿宋_GB2312"/>
          <w:szCs w:val="21"/>
        </w:rPr>
        <w:t>标准溶液的色谱峰面积，以标准工作液的浓度为横坐标，以色谱峰的峰面积为纵坐标，绘制标准曲线。</w:t>
      </w:r>
    </w:p>
    <w:p w:rsidR="008D3E4D" w:rsidRDefault="008D3E4D" w:rsidP="008D3E4D">
      <w:pPr>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ind w:firstLineChars="200" w:firstLine="420"/>
        <w:rPr>
          <w:rFonts w:eastAsia="仿宋_GB2312"/>
          <w:szCs w:val="21"/>
        </w:rPr>
      </w:pPr>
      <w:r>
        <w:rPr>
          <w:rFonts w:eastAsia="仿宋_GB2312"/>
          <w:szCs w:val="21"/>
        </w:rPr>
        <w:t>将试样溶液（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）进行测定，得到相应的</w:t>
      </w:r>
      <w:r>
        <w:rPr>
          <w:rFonts w:eastAsia="仿宋_GB2312" w:hint="eastAsia"/>
          <w:szCs w:val="21"/>
        </w:rPr>
        <w:t>待测</w:t>
      </w:r>
      <w:r>
        <w:rPr>
          <w:rFonts w:eastAsia="仿宋_GB2312"/>
          <w:szCs w:val="21"/>
        </w:rPr>
        <w:t>溶液绞股蓝皂苷</w:t>
      </w:r>
      <w:r>
        <w:rPr>
          <w:rFonts w:eastAsia="仿宋_GB2312"/>
          <w:szCs w:val="21"/>
        </w:rPr>
        <w:t>XL IX</w:t>
      </w:r>
      <w:r>
        <w:rPr>
          <w:rFonts w:eastAsia="仿宋_GB2312"/>
          <w:szCs w:val="21"/>
        </w:rPr>
        <w:t>的色谱峰面积，根据标准曲线得到待测液中绞股蓝皂苷</w:t>
      </w:r>
      <w:r>
        <w:rPr>
          <w:rFonts w:eastAsia="仿宋_GB2312"/>
          <w:szCs w:val="21"/>
        </w:rPr>
        <w:t>XL IX</w:t>
      </w:r>
      <w:r>
        <w:rPr>
          <w:rFonts w:eastAsia="仿宋_GB2312"/>
          <w:szCs w:val="21"/>
        </w:rPr>
        <w:t>的浓度，平行测定次数不少于两次。</w:t>
      </w:r>
    </w:p>
    <w:p w:rsidR="008D3E4D" w:rsidRDefault="008D3E4D" w:rsidP="008D3E4D">
      <w:pPr>
        <w:ind w:firstLineChars="200" w:firstLine="420"/>
        <w:rPr>
          <w:rFonts w:eastAsia="仿宋_GB2312"/>
          <w:szCs w:val="21"/>
        </w:rPr>
      </w:pPr>
      <w:r>
        <w:rPr>
          <w:rFonts w:eastAsia="仿宋_GB2312"/>
          <w:szCs w:val="21"/>
        </w:rPr>
        <w:t>绞股蓝皂苷</w:t>
      </w:r>
      <w:r>
        <w:rPr>
          <w:rFonts w:eastAsia="仿宋_GB2312"/>
          <w:szCs w:val="21"/>
        </w:rPr>
        <w:t>XL IX</w:t>
      </w:r>
      <w:r>
        <w:rPr>
          <w:rFonts w:eastAsia="仿宋_GB2312"/>
          <w:szCs w:val="21"/>
        </w:rPr>
        <w:t>的标准</w:t>
      </w:r>
      <w:r>
        <w:rPr>
          <w:rFonts w:eastAsia="仿宋_GB2312" w:hint="eastAsia"/>
          <w:szCs w:val="21"/>
        </w:rPr>
        <w:t>溶</w:t>
      </w:r>
      <w:r>
        <w:rPr>
          <w:rFonts w:eastAsia="仿宋_GB2312"/>
          <w:szCs w:val="21"/>
        </w:rPr>
        <w:t>液</w:t>
      </w:r>
      <w:r>
        <w:rPr>
          <w:rFonts w:eastAsia="仿宋_GB2312" w:hint="eastAsia"/>
          <w:szCs w:val="21"/>
        </w:rPr>
        <w:t>液</w:t>
      </w:r>
      <w:r>
        <w:rPr>
          <w:rFonts w:eastAsia="仿宋_GB2312"/>
          <w:szCs w:val="21"/>
        </w:rPr>
        <w:t>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w:t>
      </w:r>
    </w:p>
    <w:p w:rsidR="008D3E4D" w:rsidRDefault="008D3E4D" w:rsidP="008D3E4D">
      <w:pPr>
        <w:ind w:firstLineChars="200" w:firstLine="420"/>
        <w:rPr>
          <w:rFonts w:eastAsia="仿宋_GB2312"/>
          <w:szCs w:val="21"/>
        </w:rPr>
      </w:pPr>
      <w:r>
        <w:rPr>
          <w:rFonts w:eastAsia="仿宋_GB2312"/>
          <w:szCs w:val="21"/>
        </w:rPr>
        <w:t>绞股蓝皂苷</w:t>
      </w:r>
      <w:r>
        <w:rPr>
          <w:rFonts w:eastAsia="仿宋_GB2312"/>
          <w:szCs w:val="21"/>
        </w:rPr>
        <w:t>XL IX</w:t>
      </w:r>
      <w:r>
        <w:rPr>
          <w:rFonts w:eastAsia="仿宋_GB2312" w:hint="eastAsia"/>
          <w:szCs w:val="21"/>
        </w:rPr>
        <w:t>的</w:t>
      </w:r>
      <w:r>
        <w:rPr>
          <w:rFonts w:eastAsia="仿宋_GB2312"/>
          <w:szCs w:val="21"/>
        </w:rPr>
        <w:t>试样溶液液相色谱图参见附录</w:t>
      </w:r>
      <w:r>
        <w:rPr>
          <w:rFonts w:eastAsia="仿宋_GB2312"/>
          <w:szCs w:val="21"/>
        </w:rPr>
        <w:t>A</w:t>
      </w:r>
      <w:r>
        <w:rPr>
          <w:rFonts w:eastAsia="仿宋_GB2312"/>
          <w:szCs w:val="21"/>
        </w:rPr>
        <w:t>的图</w:t>
      </w:r>
      <w:r>
        <w:rPr>
          <w:rFonts w:eastAsia="仿宋_GB2312"/>
          <w:szCs w:val="21"/>
        </w:rPr>
        <w:t>A.2</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numPr>
          <w:ilvl w:val="0"/>
          <w:numId w:val="10"/>
        </w:numPr>
        <w:spacing w:beforeLines="50" w:before="156" w:afterLines="50" w:after="156"/>
        <w:rPr>
          <w:rFonts w:eastAsia="仿宋_GB2312"/>
          <w:szCs w:val="21"/>
        </w:rPr>
      </w:pPr>
      <w:r>
        <w:rPr>
          <w:rFonts w:eastAsia="仿宋_GB2312"/>
          <w:szCs w:val="21"/>
        </w:rPr>
        <w:t>结果计算</w:t>
      </w:r>
    </w:p>
    <w:p w:rsidR="008D3E4D" w:rsidRDefault="008D3E4D" w:rsidP="008D3E4D">
      <w:pPr>
        <w:ind w:firstLineChars="200" w:firstLine="420"/>
        <w:rPr>
          <w:rFonts w:eastAsia="仿宋_GB2312"/>
          <w:szCs w:val="21"/>
        </w:rPr>
      </w:pPr>
      <w:r>
        <w:rPr>
          <w:rFonts w:eastAsia="仿宋_GB2312"/>
          <w:szCs w:val="21"/>
        </w:rPr>
        <w:t>试样中</w:t>
      </w:r>
      <w:r>
        <w:rPr>
          <w:rFonts w:eastAsia="仿宋_GB2312"/>
        </w:rPr>
        <w:t>绞股蓝皂苷</w:t>
      </w:r>
      <w:r>
        <w:rPr>
          <w:rFonts w:eastAsia="仿宋_GB2312"/>
        </w:rPr>
        <w:t>XL IX</w:t>
      </w:r>
      <w:r>
        <w:rPr>
          <w:rFonts w:eastAsia="仿宋_GB2312"/>
          <w:szCs w:val="21"/>
        </w:rPr>
        <w:t>含量按下式计算：</w:t>
      </w:r>
    </w:p>
    <w:p w:rsidR="008D3E4D" w:rsidRDefault="008D3E4D" w:rsidP="008D3E4D">
      <w:pPr>
        <w:ind w:firstLineChars="200" w:firstLine="420"/>
        <w:rPr>
          <w:rFonts w:eastAsia="仿宋_GB2312"/>
          <w:szCs w:val="21"/>
        </w:rPr>
      </w:pPr>
    </w:p>
    <w:p w:rsidR="008D3E4D" w:rsidRDefault="008D3E4D" w:rsidP="008D3E4D">
      <w:pPr>
        <w:ind w:firstLineChars="202" w:firstLine="424"/>
        <w:jc w:val="center"/>
        <w:rPr>
          <w:rFonts w:eastAsia="仿宋_GB2312"/>
          <w:szCs w:val="21"/>
        </w:rPr>
      </w:pPr>
      <w:r>
        <w:rPr>
          <w:rFonts w:eastAsia="仿宋_GB2312"/>
          <w:position w:val="-22"/>
        </w:rPr>
        <w:object w:dxaOrig="1359" w:dyaOrig="559">
          <v:shape id="对象 147" o:spid="_x0000_i1048" type="#_x0000_t75" style="width:90.8pt;height:36.95pt;mso-wrap-style:square;mso-position-horizontal-relative:page;mso-position-vertical-relative:page" o:ole="">
            <v:fill o:detectmouseclick="t"/>
            <v:imagedata r:id="rId79" o:title=""/>
          </v:shape>
          <o:OLEObject Type="Embed" ProgID="Equation.3" ShapeID="对象 147" DrawAspect="Content" ObjectID="_1751117010" r:id="rId80">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Chars="202" w:firstLine="424"/>
        <w:rPr>
          <w:rFonts w:eastAsia="仿宋_GB2312"/>
          <w:szCs w:val="21"/>
        </w:rPr>
      </w:pPr>
      <w:r>
        <w:rPr>
          <w:rFonts w:eastAsia="仿宋_GB2312"/>
          <w:i/>
          <w:szCs w:val="21"/>
        </w:rPr>
        <w:t>X</w:t>
      </w:r>
      <w:r>
        <w:rPr>
          <w:rFonts w:eastAsia="仿宋_GB2312"/>
          <w:szCs w:val="21"/>
        </w:rPr>
        <w:t>—</w:t>
      </w:r>
      <w:r>
        <w:rPr>
          <w:rFonts w:eastAsia="仿宋_GB2312"/>
          <w:szCs w:val="21"/>
        </w:rPr>
        <w:t>试样中</w:t>
      </w:r>
      <w:r>
        <w:rPr>
          <w:rFonts w:eastAsia="仿宋_GB2312"/>
        </w:rPr>
        <w:t>绞股蓝皂苷</w:t>
      </w:r>
      <w:r>
        <w:rPr>
          <w:rFonts w:eastAsia="仿宋_GB2312"/>
        </w:rPr>
        <w:t>XL IX</w:t>
      </w:r>
      <w:r>
        <w:rPr>
          <w:rFonts w:eastAsia="仿宋_GB2312"/>
          <w:szCs w:val="21"/>
        </w:rPr>
        <w:t>的含量，单位为</w:t>
      </w:r>
      <w:r>
        <w:rPr>
          <w:rFonts w:eastAsia="仿宋_GB2312"/>
        </w:rPr>
        <w:t>克每百克</w:t>
      </w:r>
      <w:r>
        <w:rPr>
          <w:rFonts w:eastAsia="仿宋_GB2312"/>
          <w:szCs w:val="21"/>
        </w:rPr>
        <w:t>（</w:t>
      </w:r>
      <w:r>
        <w:rPr>
          <w:rFonts w:eastAsia="仿宋_GB2312"/>
        </w:rPr>
        <w:t>g/100g</w:t>
      </w:r>
      <w:r>
        <w:rPr>
          <w:rFonts w:eastAsia="仿宋_GB2312"/>
          <w:szCs w:val="21"/>
        </w:rPr>
        <w:t>）</w:t>
      </w:r>
      <w:r>
        <w:rPr>
          <w:rFonts w:eastAsia="仿宋_GB2312"/>
        </w:rPr>
        <w:t>或克每百毫升（</w:t>
      </w:r>
      <w:r>
        <w:rPr>
          <w:rFonts w:eastAsia="仿宋_GB2312"/>
        </w:rPr>
        <w:t>g/100mL</w:t>
      </w:r>
      <w:r>
        <w:rPr>
          <w:rFonts w:eastAsia="仿宋_GB2312"/>
        </w:rPr>
        <w:t>）</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C</w:t>
      </w:r>
      <w:r>
        <w:rPr>
          <w:rFonts w:eastAsia="仿宋_GB2312"/>
          <w:szCs w:val="21"/>
        </w:rPr>
        <w:t>—</w:t>
      </w:r>
      <w:r>
        <w:rPr>
          <w:rFonts w:eastAsia="仿宋_GB2312"/>
          <w:szCs w:val="21"/>
        </w:rPr>
        <w:t>由标准曲线得出的样液中</w:t>
      </w:r>
      <w:r>
        <w:rPr>
          <w:rFonts w:eastAsia="仿宋_GB2312"/>
        </w:rPr>
        <w:t>绞股蓝皂苷</w:t>
      </w:r>
      <w:r>
        <w:rPr>
          <w:rFonts w:eastAsia="仿宋_GB2312"/>
        </w:rPr>
        <w:t>XL IX</w:t>
      </w:r>
      <w:r>
        <w:rPr>
          <w:rFonts w:eastAsia="仿宋_GB2312"/>
          <w:szCs w:val="21"/>
        </w:rPr>
        <w:t>的浓度，单位为毫克每毫升（</w:t>
      </w:r>
      <w:r>
        <w:rPr>
          <w:rFonts w:eastAsia="仿宋_GB2312"/>
        </w:rPr>
        <w:t>mg/mL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V</w:t>
      </w:r>
      <w:r>
        <w:rPr>
          <w:rFonts w:eastAsia="仿宋_GB2312"/>
          <w:szCs w:val="21"/>
        </w:rPr>
        <w:t>—</w:t>
      </w:r>
      <w:r>
        <w:rPr>
          <w:rFonts w:eastAsia="仿宋_GB2312"/>
          <w:szCs w:val="21"/>
        </w:rPr>
        <w:t>试样提取过程中定容体积，单位为毫升（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m</w:t>
      </w:r>
      <w:r>
        <w:rPr>
          <w:rFonts w:eastAsia="仿宋_GB2312"/>
          <w:szCs w:val="21"/>
        </w:rPr>
        <w:t>—</w:t>
      </w:r>
      <w:r>
        <w:rPr>
          <w:rFonts w:eastAsia="仿宋_GB2312"/>
          <w:szCs w:val="21"/>
        </w:rPr>
        <w:t>试样称取的质量或量取的体积，单位为克（</w:t>
      </w:r>
      <w:r>
        <w:rPr>
          <w:rFonts w:eastAsia="仿宋_GB2312"/>
          <w:szCs w:val="21"/>
        </w:rPr>
        <w:t>g</w:t>
      </w:r>
      <w:r>
        <w:rPr>
          <w:rFonts w:eastAsia="仿宋_GB2312"/>
          <w:szCs w:val="21"/>
        </w:rPr>
        <w:t>）或毫升（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szCs w:val="21"/>
        </w:rPr>
      </w:pPr>
      <w:r>
        <w:rPr>
          <w:rFonts w:eastAsia="仿宋_GB2312"/>
          <w:szCs w:val="21"/>
        </w:rPr>
        <w:t>100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ind w:firstLineChars="202" w:firstLine="424"/>
        <w:rPr>
          <w:rFonts w:eastAsia="仿宋_GB2312"/>
          <w:szCs w:val="21"/>
        </w:rPr>
      </w:pPr>
      <w:r>
        <w:rPr>
          <w:rFonts w:eastAsia="仿宋_GB2312"/>
          <w:szCs w:val="21"/>
        </w:rPr>
        <w:lastRenderedPageBreak/>
        <w:t>1000</w:t>
      </w:r>
      <w:proofErr w:type="gramStart"/>
      <w:r>
        <w:rPr>
          <w:rFonts w:eastAsia="仿宋_GB2312"/>
          <w:szCs w:val="21"/>
        </w:rPr>
        <w:t>—</w:t>
      </w:r>
      <w:r>
        <w:rPr>
          <w:rFonts w:eastAsia="仿宋_GB2312"/>
          <w:szCs w:val="21"/>
        </w:rPr>
        <w:t>单位</w:t>
      </w:r>
      <w:proofErr w:type="gramEnd"/>
      <w:r>
        <w:rPr>
          <w:rFonts w:eastAsia="仿宋_GB2312"/>
          <w:szCs w:val="21"/>
        </w:rPr>
        <w:t>转换。</w:t>
      </w:r>
    </w:p>
    <w:p w:rsidR="008D3E4D" w:rsidRDefault="008D3E4D" w:rsidP="008D3E4D">
      <w:pPr>
        <w:ind w:firstLineChars="200" w:firstLine="420"/>
        <w:rPr>
          <w:rFonts w:eastAsia="仿宋_GB2312"/>
          <w:szCs w:val="21"/>
        </w:rPr>
      </w:pPr>
      <w:r>
        <w:rPr>
          <w:rFonts w:eastAsia="仿宋_GB2312"/>
          <w:szCs w:val="21"/>
        </w:rPr>
        <w:t>计算结果以重复性条件下获得的两次独立测定结果的算术平均值表示，结果保留三位有效数字。</w:t>
      </w:r>
    </w:p>
    <w:p w:rsidR="008D3E4D" w:rsidRDefault="008D3E4D" w:rsidP="008D3E4D">
      <w:pPr>
        <w:ind w:firstLineChars="202" w:firstLine="424"/>
        <w:rPr>
          <w:rFonts w:eastAsia="仿宋_GB2312"/>
          <w:szCs w:val="21"/>
        </w:rPr>
      </w:pPr>
    </w:p>
    <w:p w:rsidR="008D3E4D" w:rsidRDefault="008D3E4D" w:rsidP="008D3E4D">
      <w:pPr>
        <w:numPr>
          <w:ilvl w:val="0"/>
          <w:numId w:val="10"/>
        </w:numPr>
        <w:rPr>
          <w:rFonts w:eastAsia="仿宋_GB2312"/>
          <w:szCs w:val="21"/>
        </w:rPr>
      </w:pPr>
      <w:r>
        <w:rPr>
          <w:rFonts w:eastAsia="仿宋_GB2312"/>
          <w:szCs w:val="21"/>
        </w:rPr>
        <w:t>精密度</w:t>
      </w:r>
    </w:p>
    <w:p w:rsidR="008D3E4D" w:rsidRDefault="008D3E4D" w:rsidP="008D3E4D">
      <w:pPr>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spacing w:line="380" w:lineRule="exact"/>
        <w:rPr>
          <w:rFonts w:eastAsia="仿宋_GB2312"/>
        </w:rPr>
      </w:pPr>
      <w:r>
        <w:rPr>
          <w:rFonts w:eastAsia="仿宋_GB2312"/>
        </w:rPr>
        <w:br w:type="page"/>
      </w:r>
    </w:p>
    <w:p w:rsidR="008D3E4D" w:rsidRDefault="008D3E4D" w:rsidP="008D3E4D">
      <w:pPr>
        <w:rPr>
          <w:rFonts w:eastAsia="仿宋_GB2312"/>
          <w:sz w:val="32"/>
          <w:szCs w:val="21"/>
        </w:rPr>
      </w:pPr>
      <w:r>
        <w:rPr>
          <w:rFonts w:eastAsia="仿宋_GB2312"/>
          <w:sz w:val="32"/>
          <w:szCs w:val="21"/>
        </w:rPr>
        <w:lastRenderedPageBreak/>
        <w:t>附录</w:t>
      </w:r>
      <w:r>
        <w:rPr>
          <w:rFonts w:eastAsia="仿宋_GB2312"/>
          <w:sz w:val="32"/>
          <w:szCs w:val="21"/>
        </w:rPr>
        <w:t>A</w:t>
      </w:r>
    </w:p>
    <w:p w:rsidR="008D3E4D" w:rsidRDefault="008D3E4D" w:rsidP="008D3E4D">
      <w:pPr>
        <w:spacing w:line="560" w:lineRule="exact"/>
        <w:jc w:val="center"/>
        <w:rPr>
          <w:rFonts w:eastAsia="仿宋_GB2312"/>
          <w:sz w:val="32"/>
          <w:szCs w:val="21"/>
        </w:rPr>
      </w:pPr>
    </w:p>
    <w:p w:rsidR="008D3E4D" w:rsidRDefault="008D3E4D" w:rsidP="008D3E4D">
      <w:pPr>
        <w:spacing w:line="560" w:lineRule="exact"/>
        <w:jc w:val="center"/>
        <w:rPr>
          <w:rFonts w:eastAsia="仿宋_GB2312"/>
          <w:sz w:val="32"/>
          <w:szCs w:val="21"/>
        </w:rPr>
      </w:pPr>
      <w:r>
        <w:rPr>
          <w:rFonts w:eastAsia="仿宋_GB2312" w:hint="eastAsia"/>
          <w:sz w:val="32"/>
          <w:szCs w:val="21"/>
        </w:rPr>
        <w:t>标准溶液和试样溶液典型</w:t>
      </w:r>
      <w:r>
        <w:rPr>
          <w:rFonts w:eastAsia="仿宋_GB2312"/>
          <w:sz w:val="32"/>
          <w:szCs w:val="21"/>
        </w:rPr>
        <w:t>液相色谱图</w:t>
      </w:r>
    </w:p>
    <w:p w:rsidR="008D3E4D" w:rsidRDefault="008D3E4D" w:rsidP="008D3E4D">
      <w:pPr>
        <w:spacing w:line="560" w:lineRule="exact"/>
        <w:jc w:val="center"/>
        <w:rPr>
          <w:rFonts w:eastAsia="仿宋_GB2312"/>
          <w:sz w:val="32"/>
          <w:szCs w:val="21"/>
        </w:rPr>
      </w:pPr>
    </w:p>
    <w:p w:rsidR="008D3E4D" w:rsidRDefault="008D3E4D" w:rsidP="008D3E4D">
      <w:pPr>
        <w:spacing w:before="100" w:beforeAutospacing="1" w:after="100" w:afterAutospacing="1"/>
        <w:jc w:val="center"/>
        <w:rPr>
          <w:rFonts w:eastAsia="仿宋_GB2312"/>
          <w:szCs w:val="21"/>
        </w:rPr>
      </w:pPr>
      <w:r>
        <w:rPr>
          <w:rFonts w:eastAsia="仿宋_GB2312"/>
          <w:noProof/>
          <w:szCs w:val="21"/>
        </w:rPr>
        <w:drawing>
          <wp:inline distT="0" distB="0" distL="0" distR="0" wp14:anchorId="5B826834" wp14:editId="34E47F3D">
            <wp:extent cx="5059680" cy="1897380"/>
            <wp:effectExtent l="0" t="0" r="7620" b="7620"/>
            <wp:docPr id="8" name="图片 8" descr="说明: 绞股蓝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绞股蓝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059680" cy="1897380"/>
                    </a:xfrm>
                    <a:prstGeom prst="rect">
                      <a:avLst/>
                    </a:prstGeom>
                    <a:noFill/>
                    <a:ln>
                      <a:noFill/>
                    </a:ln>
                  </pic:spPr>
                </pic:pic>
              </a:graphicData>
            </a:graphic>
          </wp:inline>
        </w:drawing>
      </w:r>
    </w:p>
    <w:p w:rsidR="008D3E4D" w:rsidRDefault="008D3E4D" w:rsidP="008D3E4D">
      <w:pPr>
        <w:spacing w:line="360" w:lineRule="auto"/>
        <w:jc w:val="center"/>
        <w:rPr>
          <w:rFonts w:eastAsia="仿宋_GB2312"/>
          <w:sz w:val="20"/>
        </w:rPr>
      </w:pPr>
      <w:r>
        <w:rPr>
          <w:rFonts w:eastAsia="仿宋_GB2312"/>
          <w:szCs w:val="21"/>
        </w:rPr>
        <w:t>图</w:t>
      </w:r>
      <w:r>
        <w:rPr>
          <w:rFonts w:eastAsia="仿宋_GB2312"/>
          <w:szCs w:val="21"/>
        </w:rPr>
        <w:t>A.1</w:t>
      </w:r>
      <w:r>
        <w:rPr>
          <w:rFonts w:eastAsia="仿宋_GB2312"/>
          <w:szCs w:val="21"/>
        </w:rPr>
        <w:t>绞股蓝皂苷</w:t>
      </w:r>
      <w:r>
        <w:rPr>
          <w:rFonts w:eastAsia="仿宋_GB2312"/>
          <w:szCs w:val="21"/>
        </w:rPr>
        <w:t>XL IX</w:t>
      </w:r>
      <w:r>
        <w:rPr>
          <w:rFonts w:eastAsia="仿宋_GB2312"/>
          <w:szCs w:val="21"/>
        </w:rPr>
        <w:t>标准溶液色谱图</w:t>
      </w:r>
    </w:p>
    <w:p w:rsidR="008D3E4D" w:rsidRDefault="008D3E4D" w:rsidP="008D3E4D">
      <w:pPr>
        <w:rPr>
          <w:rFonts w:eastAsia="仿宋_GB2312"/>
          <w:szCs w:val="21"/>
        </w:rPr>
      </w:pPr>
    </w:p>
    <w:p w:rsidR="008D3E4D" w:rsidRDefault="008D3E4D" w:rsidP="008D3E4D">
      <w:pPr>
        <w:tabs>
          <w:tab w:val="left" w:pos="720"/>
        </w:tabs>
        <w:spacing w:line="360" w:lineRule="auto"/>
        <w:jc w:val="center"/>
        <w:rPr>
          <w:rFonts w:eastAsia="仿宋_GB2312"/>
          <w:szCs w:val="21"/>
        </w:rPr>
      </w:pPr>
      <w:r>
        <w:rPr>
          <w:rFonts w:eastAsia="仿宋_GB2312"/>
          <w:noProof/>
        </w:rPr>
        <mc:AlternateContent>
          <mc:Choice Requires="wps">
            <w:drawing>
              <wp:anchor distT="0" distB="0" distL="114300" distR="114300" simplePos="0" relativeHeight="251660288" behindDoc="0" locked="0" layoutInCell="1" allowOverlap="1" wp14:anchorId="3CF213AA" wp14:editId="2DE925B1">
                <wp:simplePos x="0" y="0"/>
                <wp:positionH relativeFrom="column">
                  <wp:posOffset>2364105</wp:posOffset>
                </wp:positionH>
                <wp:positionV relativeFrom="paragraph">
                  <wp:posOffset>319405</wp:posOffset>
                </wp:positionV>
                <wp:extent cx="1113155" cy="366395"/>
                <wp:effectExtent l="0" t="0" r="0" b="0"/>
                <wp:wrapNone/>
                <wp:docPr id="512" name="文本框 5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1113155" cy="366395"/>
                        </a:xfrm>
                        <a:prstGeom prst="rect">
                          <a:avLst/>
                        </a:prstGeom>
                        <a:solidFill>
                          <a:srgbClr val="FFFFFF"/>
                        </a:solidFill>
                        <a:ln w="9525">
                          <a:noFill/>
                        </a:ln>
                      </wps:spPr>
                      <wps:txbx>
                        <w:txbxContent>
                          <w:p w:rsidR="00361370" w:rsidRDefault="00361370" w:rsidP="008D3E4D"/>
                        </w:txbxContent>
                      </wps:txbx>
                      <wps:bodyPr upright="1"/>
                    </wps:wsp>
                  </a:graphicData>
                </a:graphic>
                <wp14:sizeRelH relativeFrom="page">
                  <wp14:pctWidth>0</wp14:pctWidth>
                </wp14:sizeRelH>
                <wp14:sizeRelV relativeFrom="page">
                  <wp14:pctHeight>0</wp14:pctHeight>
                </wp14:sizeRelV>
              </wp:anchor>
            </w:drawing>
          </mc:Choice>
          <mc:Fallback>
            <w:pict>
              <v:shape w14:anchorId="3CF213AA" id="文本框 512" o:spid="_x0000_s1027" type="#_x0000_t202" style="position:absolute;left:0;text-align:left;margin-left:186.15pt;margin-top:25.15pt;width:87.65pt;height:2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" stroked="f">
                <o:lock v:ext="edit" aspectratio="t" verticies="t" text="t" shapetype="t"/>
                <v:textbox>
                  <w:txbxContent>
                    <w:p w:rsidR="00361370" w:rsidRDefault="00361370" w:rsidP="008D3E4D"/>
                  </w:txbxContent>
                </v:textbox>
              </v:shape>
            </w:pict>
          </mc:Fallback>
        </mc:AlternateContent>
      </w:r>
      <w:r>
        <w:rPr>
          <w:rFonts w:eastAsia="仿宋_GB2312"/>
          <w:noProof/>
          <w:szCs w:val="21"/>
        </w:rPr>
        <w:drawing>
          <wp:inline distT="0" distB="0" distL="0" distR="0" wp14:anchorId="6457D555" wp14:editId="18A01C83">
            <wp:extent cx="5021580" cy="1912620"/>
            <wp:effectExtent l="0" t="0" r="7620" b="0"/>
            <wp:docPr id="7" name="图片 7" descr="说明: 绞股蓝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绞股蓝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021580" cy="1912620"/>
                    </a:xfrm>
                    <a:prstGeom prst="rect">
                      <a:avLst/>
                    </a:prstGeom>
                    <a:noFill/>
                    <a:ln>
                      <a:noFill/>
                    </a:ln>
                  </pic:spPr>
                </pic:pic>
              </a:graphicData>
            </a:graphic>
          </wp:inline>
        </w:drawing>
      </w:r>
    </w:p>
    <w:p w:rsidR="008D3E4D" w:rsidRDefault="008D3E4D" w:rsidP="008D3E4D">
      <w:pPr>
        <w:spacing w:line="360" w:lineRule="auto"/>
        <w:jc w:val="center"/>
        <w:rPr>
          <w:rFonts w:eastAsia="仿宋_GB2312"/>
          <w:sz w:val="20"/>
        </w:rPr>
      </w:pPr>
      <w:r>
        <w:rPr>
          <w:rFonts w:eastAsia="仿宋_GB2312"/>
          <w:szCs w:val="21"/>
        </w:rPr>
        <w:t>图</w:t>
      </w:r>
      <w:r>
        <w:rPr>
          <w:rFonts w:eastAsia="仿宋_GB2312"/>
          <w:szCs w:val="21"/>
        </w:rPr>
        <w:t>A.2</w:t>
      </w:r>
      <w:r>
        <w:rPr>
          <w:rFonts w:eastAsia="仿宋_GB2312" w:hint="eastAsia"/>
          <w:szCs w:val="21"/>
        </w:rPr>
        <w:t>含有</w:t>
      </w:r>
      <w:r>
        <w:rPr>
          <w:rFonts w:eastAsia="仿宋_GB2312"/>
          <w:szCs w:val="21"/>
        </w:rPr>
        <w:t>绞股蓝皂苷</w:t>
      </w:r>
      <w:r>
        <w:rPr>
          <w:rFonts w:eastAsia="仿宋_GB2312"/>
          <w:szCs w:val="21"/>
        </w:rPr>
        <w:t>XL IX</w:t>
      </w:r>
      <w:r>
        <w:rPr>
          <w:rFonts w:eastAsia="仿宋_GB2312" w:hint="eastAsia"/>
          <w:szCs w:val="21"/>
        </w:rPr>
        <w:t>的</w:t>
      </w:r>
      <w:r>
        <w:rPr>
          <w:rFonts w:eastAsia="仿宋_GB2312"/>
          <w:szCs w:val="21"/>
        </w:rPr>
        <w:t>试样溶液色谱图</w:t>
      </w:r>
    </w:p>
    <w:p w:rsidR="008D3E4D" w:rsidRDefault="008D3E4D" w:rsidP="008D3E4D">
      <w:pPr>
        <w:rPr>
          <w:rFonts w:eastAsia="仿宋_GB2312"/>
          <w:szCs w:val="21"/>
        </w:rPr>
      </w:pPr>
    </w:p>
    <w:p w:rsidR="008D3E4D" w:rsidRDefault="008D3E4D" w:rsidP="008D3E4D">
      <w:pPr>
        <w:rPr>
          <w:rFonts w:eastAsia="仿宋_GB2312"/>
          <w:szCs w:val="21"/>
        </w:rPr>
      </w:pPr>
    </w:p>
    <w:p w:rsidR="008D3E4D" w:rsidRDefault="008D3E4D" w:rsidP="008D3E4D">
      <w:pPr>
        <w:rPr>
          <w:rFonts w:eastAsia="仿宋_GB2312"/>
          <w:szCs w:val="21"/>
        </w:rPr>
      </w:pPr>
    </w:p>
    <w:p w:rsidR="008D3E4D" w:rsidRDefault="008D3E4D" w:rsidP="008D3E4D">
      <w:pPr>
        <w:jc w:val="center"/>
        <w:outlineLvl w:val="1"/>
        <w:rPr>
          <w:rFonts w:eastAsia="仿宋_GB2312"/>
          <w:sz w:val="32"/>
          <w:szCs w:val="32"/>
        </w:rPr>
      </w:pPr>
      <w:bookmarkStart w:id="355" w:name="_Toc10938809"/>
      <w:r>
        <w:rPr>
          <w:rFonts w:eastAsia="仿宋_GB2312"/>
          <w:sz w:val="32"/>
          <w:szCs w:val="32"/>
        </w:rPr>
        <w:br w:type="page"/>
      </w:r>
      <w:bookmarkStart w:id="356" w:name="_Toc29771_WPSOffice_Level2"/>
      <w:bookmarkStart w:id="357" w:name="_Toc20138151"/>
      <w:bookmarkStart w:id="358" w:name="_Toc16357_WPSOffice_Level2"/>
      <w:bookmarkStart w:id="359" w:name="_Toc31702_WPSOffice_Level2"/>
    </w:p>
    <w:p w:rsidR="008D3E4D" w:rsidRDefault="008D3E4D" w:rsidP="008D3E4D">
      <w:pPr>
        <w:jc w:val="center"/>
        <w:outlineLvl w:val="1"/>
        <w:rPr>
          <w:rFonts w:eastAsia="仿宋_GB2312"/>
          <w:sz w:val="32"/>
          <w:szCs w:val="32"/>
        </w:rPr>
      </w:pPr>
      <w:r>
        <w:rPr>
          <w:rFonts w:eastAsia="仿宋_GB2312"/>
          <w:sz w:val="32"/>
          <w:szCs w:val="32"/>
        </w:rPr>
        <w:lastRenderedPageBreak/>
        <w:t>二十、保健食品中总三萜的测定</w:t>
      </w:r>
      <w:bookmarkEnd w:id="356"/>
      <w:bookmarkEnd w:id="357"/>
      <w:bookmarkEnd w:id="358"/>
      <w:bookmarkEnd w:id="359"/>
    </w:p>
    <w:p w:rsidR="008D3E4D" w:rsidRDefault="008D3E4D" w:rsidP="008D3E4D">
      <w:pPr>
        <w:spacing w:beforeLines="50" w:before="156"/>
        <w:ind w:leftChars="100" w:left="210" w:firstLineChars="4100" w:firstLine="8610"/>
        <w:rPr>
          <w:rFonts w:eastAsia="仿宋_GB2312"/>
          <w:szCs w:val="21"/>
        </w:rPr>
      </w:pPr>
    </w:p>
    <w:p w:rsidR="008D3E4D" w:rsidRDefault="008D3E4D" w:rsidP="008D3E4D">
      <w:pPr>
        <w:rPr>
          <w:rFonts w:eastAsia="仿宋_GB2312"/>
          <w:bCs/>
          <w:szCs w:val="21"/>
        </w:rPr>
      </w:pPr>
      <w:r>
        <w:rPr>
          <w:rFonts w:eastAsia="仿宋_GB2312"/>
          <w:bCs/>
          <w:szCs w:val="21"/>
        </w:rPr>
        <w:t xml:space="preserve">1   </w:t>
      </w:r>
      <w:r>
        <w:rPr>
          <w:rFonts w:eastAsia="仿宋_GB2312"/>
          <w:bCs/>
          <w:szCs w:val="21"/>
        </w:rPr>
        <w:t>范围</w:t>
      </w:r>
    </w:p>
    <w:p w:rsidR="008D3E4D" w:rsidRDefault="008D3E4D" w:rsidP="008D3E4D">
      <w:pPr>
        <w:ind w:firstLineChars="200" w:firstLine="420"/>
        <w:rPr>
          <w:rFonts w:eastAsia="仿宋_GB2312"/>
          <w:szCs w:val="21"/>
        </w:rPr>
      </w:pPr>
      <w:r>
        <w:rPr>
          <w:rFonts w:eastAsia="仿宋_GB2312"/>
          <w:szCs w:val="21"/>
        </w:rPr>
        <w:t>本方法规定了保健食品中总三萜的紫外</w:t>
      </w:r>
      <w:r>
        <w:rPr>
          <w:rFonts w:eastAsia="仿宋_GB2312"/>
          <w:szCs w:val="21"/>
        </w:rPr>
        <w:t>-</w:t>
      </w:r>
      <w:r>
        <w:rPr>
          <w:rFonts w:eastAsia="仿宋_GB2312"/>
          <w:szCs w:val="21"/>
        </w:rPr>
        <w:t>可见分光光度测定方法。</w:t>
      </w:r>
    </w:p>
    <w:p w:rsidR="008D3E4D" w:rsidRDefault="008D3E4D" w:rsidP="008D3E4D">
      <w:pPr>
        <w:ind w:firstLineChars="200" w:firstLine="420"/>
        <w:rPr>
          <w:rFonts w:eastAsia="仿宋_GB2312"/>
          <w:szCs w:val="21"/>
        </w:rPr>
      </w:pPr>
      <w:r>
        <w:rPr>
          <w:rFonts w:eastAsia="仿宋_GB2312"/>
          <w:szCs w:val="21"/>
        </w:rPr>
        <w:t>本方法适用于以含有三萜类成分为主要原料的保健食品中总三萜含量的测定。</w:t>
      </w:r>
    </w:p>
    <w:p w:rsidR="008D3E4D" w:rsidRDefault="008D3E4D" w:rsidP="008D3E4D">
      <w:pPr>
        <w:ind w:firstLineChars="200" w:firstLine="420"/>
        <w:rPr>
          <w:rFonts w:eastAsia="仿宋_GB2312"/>
          <w:szCs w:val="21"/>
        </w:rPr>
      </w:pPr>
    </w:p>
    <w:p w:rsidR="008D3E4D" w:rsidRDefault="008D3E4D" w:rsidP="008D3E4D">
      <w:pPr>
        <w:rPr>
          <w:rFonts w:eastAsia="仿宋_GB2312"/>
          <w:b/>
          <w:bCs/>
          <w:szCs w:val="21"/>
        </w:rPr>
      </w:pPr>
      <w:r>
        <w:rPr>
          <w:rFonts w:eastAsia="仿宋_GB2312"/>
          <w:bCs/>
          <w:szCs w:val="21"/>
        </w:rPr>
        <w:t xml:space="preserve">2 </w:t>
      </w:r>
      <w:r>
        <w:rPr>
          <w:rFonts w:eastAsia="仿宋_GB2312"/>
          <w:b/>
          <w:bCs/>
          <w:szCs w:val="21"/>
        </w:rPr>
        <w:t xml:space="preserve">  </w:t>
      </w:r>
      <w:r>
        <w:rPr>
          <w:rFonts w:eastAsia="仿宋_GB2312"/>
          <w:bCs/>
          <w:szCs w:val="21"/>
        </w:rPr>
        <w:t>原理</w:t>
      </w:r>
    </w:p>
    <w:p w:rsidR="008D3E4D" w:rsidRDefault="008D3E4D" w:rsidP="008D3E4D">
      <w:pPr>
        <w:ind w:firstLineChars="200" w:firstLine="420"/>
        <w:rPr>
          <w:rFonts w:eastAsia="仿宋_GB2312"/>
          <w:szCs w:val="21"/>
        </w:rPr>
      </w:pPr>
      <w:r>
        <w:rPr>
          <w:rFonts w:eastAsia="仿宋_GB2312"/>
          <w:szCs w:val="21"/>
        </w:rPr>
        <w:t>试样用氯仿或乙酸乙酯提取出的三萜类物质，在高氯酸的作用下与香草醛反应产生有色物质。以熊果酸为对照品，采用分光光度法测定总三萜在</w:t>
      </w:r>
      <w:r>
        <w:rPr>
          <w:rFonts w:eastAsia="仿宋_GB2312"/>
          <w:szCs w:val="21"/>
        </w:rPr>
        <w:t>548nm</w:t>
      </w:r>
      <w:r>
        <w:rPr>
          <w:rFonts w:eastAsia="仿宋_GB2312"/>
          <w:szCs w:val="21"/>
        </w:rPr>
        <w:t>波长下的吸光度进行定量。</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3   </w:t>
      </w:r>
      <w:r>
        <w:rPr>
          <w:rFonts w:eastAsia="仿宋_GB2312"/>
          <w:bCs/>
          <w:szCs w:val="21"/>
        </w:rPr>
        <w:t>试剂和材料</w:t>
      </w:r>
    </w:p>
    <w:p w:rsidR="008D3E4D" w:rsidRDefault="008D3E4D" w:rsidP="008D3E4D">
      <w:pPr>
        <w:ind w:firstLineChars="200" w:firstLine="360"/>
        <w:rPr>
          <w:rFonts w:eastAsia="仿宋_GB2312"/>
          <w:sz w:val="18"/>
          <w:szCs w:val="18"/>
        </w:rPr>
      </w:pPr>
      <w:r>
        <w:rPr>
          <w:rFonts w:eastAsia="仿宋_GB2312" w:hint="eastAsia"/>
          <w:sz w:val="18"/>
          <w:szCs w:val="18"/>
        </w:rPr>
        <w:t>注：</w:t>
      </w:r>
      <w:r>
        <w:rPr>
          <w:rFonts w:eastAsia="仿宋_GB2312"/>
          <w:sz w:val="18"/>
          <w:szCs w:val="18"/>
        </w:rPr>
        <w:t>除非另有说明，本方法所用试剂均为分析纯。</w:t>
      </w:r>
    </w:p>
    <w:p w:rsidR="008D3E4D" w:rsidRDefault="008D3E4D" w:rsidP="008D3E4D">
      <w:pPr>
        <w:rPr>
          <w:rFonts w:eastAsia="仿宋_GB2312"/>
          <w:sz w:val="18"/>
          <w:szCs w:val="18"/>
        </w:rPr>
      </w:pPr>
      <w:r>
        <w:rPr>
          <w:rFonts w:eastAsia="仿宋_GB2312"/>
          <w:bCs/>
          <w:szCs w:val="21"/>
        </w:rPr>
        <w:t xml:space="preserve">3.1 </w:t>
      </w:r>
      <w:r>
        <w:rPr>
          <w:rFonts w:eastAsia="仿宋_GB2312"/>
          <w:bCs/>
          <w:szCs w:val="21"/>
        </w:rPr>
        <w:t>试剂</w:t>
      </w:r>
    </w:p>
    <w:p w:rsidR="008D3E4D" w:rsidRDefault="008D3E4D" w:rsidP="008D3E4D">
      <w:pPr>
        <w:rPr>
          <w:rFonts w:eastAsia="仿宋_GB2312"/>
          <w:szCs w:val="21"/>
        </w:rPr>
      </w:pPr>
      <w:bookmarkStart w:id="360" w:name="_Toc715_WPSOffice_Level3"/>
      <w:bookmarkStart w:id="361" w:name="_Toc24101_WPSOffice_Level3"/>
      <w:r>
        <w:rPr>
          <w:rFonts w:eastAsia="仿宋_GB2312"/>
          <w:szCs w:val="21"/>
        </w:rPr>
        <w:t xml:space="preserve">3.1.1 </w:t>
      </w:r>
      <w:r>
        <w:rPr>
          <w:rFonts w:eastAsia="仿宋_GB2312"/>
          <w:szCs w:val="21"/>
        </w:rPr>
        <w:t>乙酸乙酯（</w:t>
      </w:r>
      <w:r>
        <w:rPr>
          <w:rFonts w:eastAsia="仿宋_GB2312"/>
          <w:szCs w:val="21"/>
        </w:rPr>
        <w:t>CH</w:t>
      </w:r>
      <w:r>
        <w:rPr>
          <w:rFonts w:eastAsia="仿宋_GB2312"/>
          <w:szCs w:val="21"/>
          <w:vertAlign w:val="subscript"/>
        </w:rPr>
        <w:t>3</w:t>
      </w:r>
      <w:r>
        <w:rPr>
          <w:rFonts w:eastAsia="仿宋_GB2312"/>
          <w:szCs w:val="21"/>
        </w:rPr>
        <w:t>COOCH</w:t>
      </w:r>
      <w:r>
        <w:rPr>
          <w:rFonts w:eastAsia="仿宋_GB2312"/>
          <w:szCs w:val="21"/>
          <w:vertAlign w:val="subscript"/>
        </w:rPr>
        <w:t>2</w:t>
      </w:r>
      <w:r>
        <w:rPr>
          <w:rFonts w:eastAsia="仿宋_GB2312"/>
          <w:szCs w:val="21"/>
        </w:rPr>
        <w:t>CH</w:t>
      </w:r>
      <w:r>
        <w:rPr>
          <w:rFonts w:eastAsia="仿宋_GB2312"/>
          <w:szCs w:val="21"/>
          <w:vertAlign w:val="subscript"/>
        </w:rPr>
        <w:t>3</w:t>
      </w:r>
      <w:r>
        <w:rPr>
          <w:rFonts w:eastAsia="仿宋_GB2312"/>
          <w:szCs w:val="21"/>
        </w:rPr>
        <w:t>）。</w:t>
      </w:r>
      <w:bookmarkEnd w:id="360"/>
      <w:bookmarkEnd w:id="361"/>
      <w:r>
        <w:rPr>
          <w:rFonts w:eastAsia="仿宋_GB2312"/>
          <w:szCs w:val="21"/>
        </w:rPr>
        <w:t xml:space="preserve"> </w:t>
      </w:r>
    </w:p>
    <w:p w:rsidR="008D3E4D" w:rsidRDefault="008D3E4D" w:rsidP="008D3E4D">
      <w:pPr>
        <w:rPr>
          <w:rFonts w:eastAsia="仿宋_GB2312"/>
          <w:szCs w:val="21"/>
        </w:rPr>
      </w:pPr>
      <w:bookmarkStart w:id="362" w:name="_Toc26059_WPSOffice_Level3"/>
      <w:bookmarkStart w:id="363" w:name="_Toc5368_WPSOffice_Level3"/>
      <w:r>
        <w:rPr>
          <w:rFonts w:eastAsia="仿宋_GB2312"/>
          <w:szCs w:val="21"/>
        </w:rPr>
        <w:t xml:space="preserve">3.1.2 </w:t>
      </w:r>
      <w:r>
        <w:rPr>
          <w:rFonts w:eastAsia="仿宋_GB2312"/>
          <w:szCs w:val="21"/>
        </w:rPr>
        <w:t>氯仿（</w:t>
      </w:r>
      <w:r>
        <w:rPr>
          <w:rFonts w:eastAsia="仿宋_GB2312"/>
          <w:szCs w:val="21"/>
        </w:rPr>
        <w:t>CHCl</w:t>
      </w:r>
      <w:r>
        <w:rPr>
          <w:rFonts w:eastAsia="仿宋_GB2312"/>
          <w:szCs w:val="21"/>
          <w:vertAlign w:val="subscript"/>
        </w:rPr>
        <w:t>3</w:t>
      </w:r>
      <w:r>
        <w:rPr>
          <w:rFonts w:eastAsia="仿宋_GB2312"/>
          <w:szCs w:val="21"/>
        </w:rPr>
        <w:t>）。</w:t>
      </w:r>
      <w:bookmarkEnd w:id="362"/>
      <w:bookmarkEnd w:id="363"/>
      <w:r>
        <w:rPr>
          <w:rFonts w:eastAsia="仿宋_GB2312"/>
          <w:szCs w:val="21"/>
        </w:rPr>
        <w:t xml:space="preserve"> </w:t>
      </w:r>
    </w:p>
    <w:p w:rsidR="008D3E4D" w:rsidRDefault="008D3E4D" w:rsidP="008D3E4D">
      <w:pPr>
        <w:rPr>
          <w:rFonts w:eastAsia="仿宋_GB2312"/>
          <w:szCs w:val="21"/>
        </w:rPr>
      </w:pPr>
      <w:bookmarkStart w:id="364" w:name="_Toc2466_WPSOffice_Level3"/>
      <w:bookmarkStart w:id="365" w:name="_Toc27693_WPSOffice_Level3"/>
      <w:r>
        <w:rPr>
          <w:rFonts w:eastAsia="仿宋_GB2312"/>
          <w:szCs w:val="21"/>
        </w:rPr>
        <w:t xml:space="preserve">3.1.3 </w:t>
      </w:r>
      <w:r>
        <w:rPr>
          <w:rFonts w:eastAsia="仿宋_GB2312"/>
          <w:szCs w:val="21"/>
        </w:rPr>
        <w:t>冰乙酸（</w:t>
      </w:r>
      <w:r>
        <w:rPr>
          <w:rFonts w:eastAsia="仿宋_GB2312"/>
          <w:szCs w:val="21"/>
        </w:rPr>
        <w:t>CH</w:t>
      </w:r>
      <w:r>
        <w:rPr>
          <w:rFonts w:eastAsia="仿宋_GB2312"/>
          <w:szCs w:val="21"/>
          <w:vertAlign w:val="subscript"/>
        </w:rPr>
        <w:t>3</w:t>
      </w:r>
      <w:r>
        <w:rPr>
          <w:rFonts w:eastAsia="仿宋_GB2312"/>
          <w:szCs w:val="21"/>
        </w:rPr>
        <w:t>COOH</w:t>
      </w:r>
      <w:r>
        <w:rPr>
          <w:rFonts w:eastAsia="仿宋_GB2312"/>
          <w:szCs w:val="21"/>
        </w:rPr>
        <w:t>）。</w:t>
      </w:r>
      <w:bookmarkEnd w:id="364"/>
      <w:bookmarkEnd w:id="365"/>
      <w:r>
        <w:rPr>
          <w:rFonts w:eastAsia="仿宋_GB2312"/>
          <w:szCs w:val="21"/>
        </w:rPr>
        <w:t xml:space="preserve"> </w:t>
      </w:r>
    </w:p>
    <w:p w:rsidR="008D3E4D" w:rsidRDefault="008D3E4D" w:rsidP="008D3E4D">
      <w:pPr>
        <w:rPr>
          <w:rFonts w:eastAsia="仿宋_GB2312"/>
          <w:szCs w:val="21"/>
        </w:rPr>
      </w:pPr>
      <w:bookmarkStart w:id="366" w:name="_Toc1994_WPSOffice_Level3"/>
      <w:bookmarkStart w:id="367" w:name="_Toc29874_WPSOffice_Level3"/>
      <w:r>
        <w:rPr>
          <w:rFonts w:eastAsia="仿宋_GB2312"/>
          <w:szCs w:val="21"/>
        </w:rPr>
        <w:t xml:space="preserve">3.1.4 </w:t>
      </w:r>
      <w:r>
        <w:rPr>
          <w:rFonts w:eastAsia="仿宋_GB2312"/>
          <w:szCs w:val="21"/>
        </w:rPr>
        <w:t>高氯酸（</w:t>
      </w:r>
      <w:r>
        <w:rPr>
          <w:rFonts w:eastAsia="仿宋_GB2312"/>
          <w:szCs w:val="21"/>
        </w:rPr>
        <w:t>HClO</w:t>
      </w:r>
      <w:r>
        <w:rPr>
          <w:rFonts w:eastAsia="仿宋_GB2312"/>
          <w:szCs w:val="21"/>
          <w:vertAlign w:val="subscript"/>
        </w:rPr>
        <w:t>4</w:t>
      </w:r>
      <w:r>
        <w:rPr>
          <w:rFonts w:eastAsia="仿宋_GB2312"/>
          <w:szCs w:val="21"/>
        </w:rPr>
        <w:t>）</w:t>
      </w:r>
      <w:bookmarkEnd w:id="366"/>
      <w:bookmarkEnd w:id="367"/>
      <w:r>
        <w:rPr>
          <w:rFonts w:eastAsia="仿宋_GB2312"/>
          <w:szCs w:val="21"/>
        </w:rPr>
        <w:t>。</w:t>
      </w:r>
    </w:p>
    <w:p w:rsidR="008D3E4D" w:rsidRDefault="008D3E4D" w:rsidP="008D3E4D">
      <w:pPr>
        <w:rPr>
          <w:rFonts w:eastAsia="仿宋_GB2312"/>
          <w:szCs w:val="21"/>
        </w:rPr>
      </w:pPr>
      <w:bookmarkStart w:id="368" w:name="_Toc8122_WPSOffice_Level3"/>
      <w:bookmarkStart w:id="369" w:name="_Toc27942_WPSOffice_Level3"/>
      <w:r>
        <w:rPr>
          <w:rFonts w:eastAsia="仿宋_GB2312"/>
          <w:szCs w:val="21"/>
        </w:rPr>
        <w:t xml:space="preserve">3.1.5 </w:t>
      </w:r>
      <w:r>
        <w:rPr>
          <w:rFonts w:eastAsia="仿宋_GB2312"/>
          <w:szCs w:val="21"/>
        </w:rPr>
        <w:t>香草醛（</w:t>
      </w:r>
      <w:r>
        <w:rPr>
          <w:rFonts w:eastAsia="仿宋_GB2312"/>
          <w:szCs w:val="21"/>
        </w:rPr>
        <w:t>C</w:t>
      </w:r>
      <w:r>
        <w:rPr>
          <w:rFonts w:eastAsia="仿宋_GB2312"/>
          <w:szCs w:val="21"/>
          <w:vertAlign w:val="subscript"/>
        </w:rPr>
        <w:t>8</w:t>
      </w:r>
      <w:r>
        <w:rPr>
          <w:rFonts w:eastAsia="仿宋_GB2312"/>
          <w:szCs w:val="21"/>
        </w:rPr>
        <w:t>H</w:t>
      </w:r>
      <w:r>
        <w:rPr>
          <w:rFonts w:eastAsia="仿宋_GB2312"/>
          <w:szCs w:val="21"/>
          <w:vertAlign w:val="subscript"/>
        </w:rPr>
        <w:t>8</w:t>
      </w:r>
      <w:r>
        <w:rPr>
          <w:rFonts w:eastAsia="仿宋_GB2312"/>
          <w:szCs w:val="21"/>
        </w:rPr>
        <w:t>O</w:t>
      </w:r>
      <w:r>
        <w:rPr>
          <w:rFonts w:eastAsia="仿宋_GB2312"/>
          <w:szCs w:val="21"/>
          <w:vertAlign w:val="subscript"/>
        </w:rPr>
        <w:t>3</w:t>
      </w:r>
      <w:r>
        <w:rPr>
          <w:rFonts w:eastAsia="仿宋_GB2312"/>
          <w:szCs w:val="21"/>
        </w:rPr>
        <w:t>）</w:t>
      </w:r>
      <w:bookmarkEnd w:id="368"/>
      <w:bookmarkEnd w:id="369"/>
      <w:r>
        <w:rPr>
          <w:rFonts w:eastAsia="仿宋_GB2312"/>
          <w:szCs w:val="21"/>
        </w:rPr>
        <w:t>。</w:t>
      </w:r>
    </w:p>
    <w:p w:rsidR="008D3E4D" w:rsidRDefault="008D3E4D" w:rsidP="008D3E4D">
      <w:pPr>
        <w:rPr>
          <w:rFonts w:eastAsia="仿宋_GB2312"/>
          <w:bCs/>
          <w:szCs w:val="21"/>
        </w:rPr>
      </w:pPr>
      <w:r>
        <w:rPr>
          <w:rFonts w:eastAsia="仿宋_GB2312"/>
          <w:bCs/>
          <w:szCs w:val="21"/>
        </w:rPr>
        <w:t xml:space="preserve">3.2 </w:t>
      </w:r>
      <w:r>
        <w:rPr>
          <w:rFonts w:eastAsia="仿宋_GB2312"/>
          <w:bCs/>
          <w:szCs w:val="21"/>
        </w:rPr>
        <w:t>标准品</w:t>
      </w:r>
    </w:p>
    <w:p w:rsidR="008D3E4D" w:rsidRDefault="008D3E4D" w:rsidP="008D3E4D">
      <w:pPr>
        <w:ind w:firstLineChars="200" w:firstLine="420"/>
        <w:rPr>
          <w:rFonts w:eastAsia="仿宋_GB2312"/>
          <w:szCs w:val="21"/>
        </w:rPr>
      </w:pPr>
      <w:r>
        <w:rPr>
          <w:rFonts w:eastAsia="仿宋_GB2312"/>
          <w:szCs w:val="21"/>
        </w:rPr>
        <w:t>熊果酸标准样品的分子式、相对分子量、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≥90%</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ind w:left="360"/>
        <w:rPr>
          <w:rFonts w:eastAsia="仿宋_GB2312"/>
          <w:szCs w:val="21"/>
        </w:rPr>
      </w:pPr>
      <w:r>
        <w:rPr>
          <w:rFonts w:eastAsia="仿宋_GB2312"/>
          <w:szCs w:val="21"/>
        </w:rPr>
        <w:t>表</w:t>
      </w:r>
      <w:r>
        <w:rPr>
          <w:rFonts w:eastAsia="仿宋_GB2312"/>
          <w:szCs w:val="21"/>
        </w:rPr>
        <w:t xml:space="preserve">1 </w:t>
      </w:r>
      <w:r>
        <w:rPr>
          <w:rFonts w:eastAsia="仿宋_GB2312"/>
          <w:szCs w:val="21"/>
        </w:rPr>
        <w:t>熊果酸标准样品的中文名称、英文名称、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662"/>
        <w:gridCol w:w="1662"/>
        <w:gridCol w:w="1662"/>
        <w:gridCol w:w="1875"/>
      </w:tblGrid>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中文名称</w:t>
            </w:r>
          </w:p>
        </w:tc>
        <w:tc>
          <w:tcPr>
            <w:tcW w:w="1662" w:type="dxa"/>
          </w:tcPr>
          <w:p w:rsidR="008D3E4D" w:rsidRDefault="008D3E4D" w:rsidP="00361370">
            <w:pPr>
              <w:jc w:val="center"/>
              <w:rPr>
                <w:rFonts w:eastAsia="仿宋_GB2312"/>
                <w:sz w:val="18"/>
                <w:szCs w:val="18"/>
              </w:rPr>
            </w:pPr>
            <w:r>
              <w:rPr>
                <w:rFonts w:eastAsia="仿宋_GB2312"/>
                <w:sz w:val="18"/>
                <w:szCs w:val="18"/>
              </w:rPr>
              <w:t>英文名称</w:t>
            </w:r>
          </w:p>
        </w:tc>
        <w:tc>
          <w:tcPr>
            <w:tcW w:w="1662"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62" w:type="dxa"/>
          </w:tcPr>
          <w:p w:rsidR="008D3E4D" w:rsidRDefault="008D3E4D" w:rsidP="00361370">
            <w:pPr>
              <w:jc w:val="center"/>
              <w:rPr>
                <w:rFonts w:eastAsia="仿宋_GB2312"/>
                <w:sz w:val="18"/>
                <w:szCs w:val="18"/>
              </w:rPr>
            </w:pPr>
            <w:r>
              <w:rPr>
                <w:rFonts w:eastAsia="仿宋_GB2312"/>
                <w:sz w:val="18"/>
                <w:szCs w:val="18"/>
              </w:rPr>
              <w:t>分子式</w:t>
            </w:r>
          </w:p>
        </w:tc>
        <w:tc>
          <w:tcPr>
            <w:tcW w:w="187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61" w:type="dxa"/>
          </w:tcPr>
          <w:p w:rsidR="008D3E4D" w:rsidRDefault="008D3E4D" w:rsidP="00361370">
            <w:pPr>
              <w:jc w:val="center"/>
              <w:rPr>
                <w:rFonts w:eastAsia="仿宋_GB2312"/>
                <w:sz w:val="18"/>
                <w:szCs w:val="18"/>
              </w:rPr>
            </w:pPr>
            <w:r>
              <w:rPr>
                <w:rFonts w:eastAsia="仿宋_GB2312"/>
                <w:sz w:val="18"/>
                <w:szCs w:val="18"/>
              </w:rPr>
              <w:t>熊果酸</w:t>
            </w:r>
          </w:p>
        </w:tc>
        <w:tc>
          <w:tcPr>
            <w:tcW w:w="1662" w:type="dxa"/>
          </w:tcPr>
          <w:p w:rsidR="008D3E4D" w:rsidRDefault="008D3E4D" w:rsidP="00361370">
            <w:pPr>
              <w:jc w:val="center"/>
              <w:rPr>
                <w:rFonts w:eastAsia="仿宋_GB2312"/>
                <w:sz w:val="18"/>
                <w:szCs w:val="18"/>
              </w:rPr>
            </w:pPr>
            <w:r>
              <w:rPr>
                <w:rFonts w:eastAsia="仿宋_GB2312"/>
                <w:sz w:val="18"/>
                <w:szCs w:val="18"/>
              </w:rPr>
              <w:t>Ursolic Acid</w:t>
            </w:r>
          </w:p>
        </w:tc>
        <w:tc>
          <w:tcPr>
            <w:tcW w:w="1662" w:type="dxa"/>
          </w:tcPr>
          <w:p w:rsidR="008D3E4D" w:rsidRDefault="008D3E4D" w:rsidP="00361370">
            <w:pPr>
              <w:jc w:val="center"/>
              <w:rPr>
                <w:rFonts w:eastAsia="仿宋_GB2312"/>
                <w:sz w:val="18"/>
                <w:szCs w:val="18"/>
              </w:rPr>
            </w:pPr>
            <w:r>
              <w:rPr>
                <w:rFonts w:eastAsia="仿宋_GB2312"/>
                <w:sz w:val="18"/>
                <w:szCs w:val="18"/>
              </w:rPr>
              <w:t>77-52-1</w:t>
            </w:r>
          </w:p>
        </w:tc>
        <w:tc>
          <w:tcPr>
            <w:tcW w:w="1662" w:type="dxa"/>
          </w:tcPr>
          <w:p w:rsidR="008D3E4D" w:rsidRDefault="008D3E4D" w:rsidP="00361370">
            <w:pPr>
              <w:jc w:val="center"/>
              <w:rPr>
                <w:rFonts w:eastAsia="仿宋_GB2312"/>
                <w:sz w:val="18"/>
                <w:szCs w:val="18"/>
              </w:rPr>
            </w:pPr>
            <w:r>
              <w:rPr>
                <w:rFonts w:eastAsia="仿宋_GB2312"/>
                <w:sz w:val="18"/>
                <w:szCs w:val="18"/>
              </w:rPr>
              <w:t>C</w:t>
            </w:r>
            <w:r>
              <w:rPr>
                <w:rFonts w:eastAsia="仿宋_GB2312"/>
                <w:sz w:val="18"/>
                <w:szCs w:val="18"/>
                <w:vertAlign w:val="subscript"/>
              </w:rPr>
              <w:t>30</w:t>
            </w:r>
            <w:r>
              <w:rPr>
                <w:rFonts w:eastAsia="仿宋_GB2312"/>
                <w:sz w:val="18"/>
                <w:szCs w:val="18"/>
              </w:rPr>
              <w:t>H</w:t>
            </w:r>
            <w:r>
              <w:rPr>
                <w:rFonts w:eastAsia="仿宋_GB2312"/>
                <w:sz w:val="18"/>
                <w:szCs w:val="18"/>
                <w:vertAlign w:val="subscript"/>
              </w:rPr>
              <w:t>48</w:t>
            </w:r>
            <w:r>
              <w:rPr>
                <w:rFonts w:eastAsia="仿宋_GB2312"/>
                <w:sz w:val="18"/>
                <w:szCs w:val="18"/>
              </w:rPr>
              <w:t>O</w:t>
            </w:r>
            <w:r>
              <w:rPr>
                <w:rFonts w:eastAsia="仿宋_GB2312"/>
                <w:sz w:val="18"/>
                <w:szCs w:val="18"/>
                <w:vertAlign w:val="subscript"/>
              </w:rPr>
              <w:t>3</w:t>
            </w:r>
          </w:p>
        </w:tc>
        <w:tc>
          <w:tcPr>
            <w:tcW w:w="1875" w:type="dxa"/>
          </w:tcPr>
          <w:p w:rsidR="008D3E4D" w:rsidRDefault="008D3E4D" w:rsidP="00361370">
            <w:pPr>
              <w:jc w:val="center"/>
              <w:rPr>
                <w:rFonts w:eastAsia="仿宋_GB2312"/>
                <w:sz w:val="18"/>
                <w:szCs w:val="18"/>
              </w:rPr>
            </w:pPr>
            <w:r>
              <w:rPr>
                <w:rFonts w:eastAsia="仿宋_GB2312"/>
                <w:sz w:val="18"/>
                <w:szCs w:val="18"/>
              </w:rPr>
              <w:t>456.68</w:t>
            </w:r>
          </w:p>
        </w:tc>
      </w:tr>
    </w:tbl>
    <w:p w:rsidR="008D3E4D" w:rsidRDefault="008D3E4D" w:rsidP="008D3E4D">
      <w:pPr>
        <w:rPr>
          <w:rFonts w:eastAsia="仿宋_GB2312"/>
          <w:bCs/>
          <w:szCs w:val="21"/>
        </w:rPr>
      </w:pPr>
      <w:r>
        <w:rPr>
          <w:rFonts w:eastAsia="仿宋_GB2312"/>
          <w:bCs/>
          <w:szCs w:val="21"/>
        </w:rPr>
        <w:t xml:space="preserve">3.3 </w:t>
      </w:r>
      <w:r>
        <w:rPr>
          <w:rFonts w:eastAsia="仿宋_GB2312"/>
          <w:bCs/>
          <w:szCs w:val="21"/>
        </w:rPr>
        <w:t>标准溶液配制</w:t>
      </w:r>
    </w:p>
    <w:p w:rsidR="008D3E4D" w:rsidRDefault="008D3E4D" w:rsidP="008D3E4D">
      <w:pPr>
        <w:ind w:firstLineChars="200" w:firstLine="420"/>
        <w:rPr>
          <w:rFonts w:eastAsia="仿宋_GB2312"/>
          <w:szCs w:val="21"/>
        </w:rPr>
      </w:pPr>
      <w:r>
        <w:rPr>
          <w:rFonts w:eastAsia="仿宋_GB2312"/>
          <w:szCs w:val="21"/>
        </w:rPr>
        <w:t>熊果酸标准品溶液</w:t>
      </w:r>
      <w:r>
        <w:rPr>
          <w:rFonts w:eastAsia="仿宋_GB2312"/>
          <w:szCs w:val="21"/>
        </w:rPr>
        <w:t>(100μg/mL)</w:t>
      </w:r>
      <w:r>
        <w:rPr>
          <w:rFonts w:eastAsia="仿宋_GB2312"/>
          <w:szCs w:val="21"/>
        </w:rPr>
        <w:t>：精密称取熊果酸标准样品（</w:t>
      </w:r>
      <w:r>
        <w:rPr>
          <w:rFonts w:eastAsia="仿宋_GB2312"/>
          <w:szCs w:val="21"/>
        </w:rPr>
        <w:t>3.2</w:t>
      </w:r>
      <w:r>
        <w:rPr>
          <w:rFonts w:eastAsia="仿宋_GB2312"/>
          <w:szCs w:val="21"/>
        </w:rPr>
        <w:t>）</w:t>
      </w:r>
      <w:r>
        <w:rPr>
          <w:rFonts w:eastAsia="仿宋_GB2312"/>
          <w:szCs w:val="21"/>
        </w:rPr>
        <w:t>10mg</w:t>
      </w:r>
      <w:r>
        <w:rPr>
          <w:rFonts w:eastAsia="仿宋_GB2312"/>
          <w:szCs w:val="21"/>
        </w:rPr>
        <w:t>，至</w:t>
      </w:r>
      <w:r>
        <w:rPr>
          <w:rFonts w:eastAsia="仿宋_GB2312"/>
          <w:szCs w:val="21"/>
        </w:rPr>
        <w:t>100mL</w:t>
      </w:r>
      <w:r>
        <w:rPr>
          <w:rFonts w:eastAsia="仿宋_GB2312"/>
          <w:szCs w:val="21"/>
        </w:rPr>
        <w:t>容量瓶中，加乙酸乙酯（</w:t>
      </w:r>
      <w:r>
        <w:rPr>
          <w:rFonts w:eastAsia="仿宋_GB2312"/>
          <w:szCs w:val="21"/>
        </w:rPr>
        <w:t>3.1.1</w:t>
      </w:r>
      <w:r>
        <w:rPr>
          <w:rFonts w:eastAsia="仿宋_GB2312"/>
          <w:szCs w:val="21"/>
        </w:rPr>
        <w:t>）溶解并稀释至刻度，摇匀。</w:t>
      </w:r>
    </w:p>
    <w:p w:rsidR="008D3E4D" w:rsidRDefault="008D3E4D" w:rsidP="008D3E4D">
      <w:pPr>
        <w:rPr>
          <w:rFonts w:eastAsia="仿宋_GB2312"/>
          <w:bCs/>
          <w:szCs w:val="21"/>
        </w:rPr>
      </w:pPr>
      <w:r>
        <w:rPr>
          <w:rFonts w:eastAsia="仿宋_GB2312"/>
          <w:bCs/>
          <w:szCs w:val="21"/>
        </w:rPr>
        <w:t xml:space="preserve">3.4 </w:t>
      </w:r>
      <w:r>
        <w:rPr>
          <w:rFonts w:eastAsia="仿宋_GB2312" w:hint="eastAsia"/>
          <w:bCs/>
          <w:szCs w:val="21"/>
        </w:rPr>
        <w:t>试剂配制</w:t>
      </w:r>
    </w:p>
    <w:p w:rsidR="008D3E4D" w:rsidRDefault="008D3E4D" w:rsidP="008D3E4D">
      <w:pPr>
        <w:ind w:firstLineChars="200" w:firstLine="420"/>
        <w:rPr>
          <w:rFonts w:eastAsia="仿宋_GB2312"/>
          <w:szCs w:val="21"/>
        </w:rPr>
      </w:pPr>
      <w:r>
        <w:rPr>
          <w:rFonts w:eastAsia="仿宋_GB2312"/>
          <w:bCs/>
          <w:szCs w:val="21"/>
        </w:rPr>
        <w:t>香草醛冰乙酸溶液（</w:t>
      </w:r>
      <w:r>
        <w:rPr>
          <w:rFonts w:eastAsia="仿宋_GB2312"/>
          <w:bCs/>
          <w:szCs w:val="21"/>
        </w:rPr>
        <w:t>5%</w:t>
      </w:r>
      <w:r>
        <w:rPr>
          <w:rFonts w:eastAsia="仿宋_GB2312"/>
          <w:bCs/>
          <w:szCs w:val="21"/>
        </w:rPr>
        <w:t>）</w:t>
      </w:r>
      <w:r>
        <w:rPr>
          <w:rFonts w:eastAsia="仿宋_GB2312"/>
          <w:szCs w:val="21"/>
        </w:rPr>
        <w:t>：精密称取香草醛（</w:t>
      </w:r>
      <w:r>
        <w:rPr>
          <w:rFonts w:eastAsia="仿宋_GB2312"/>
          <w:szCs w:val="21"/>
        </w:rPr>
        <w:t>3.1.5</w:t>
      </w:r>
      <w:r>
        <w:rPr>
          <w:rFonts w:eastAsia="仿宋_GB2312"/>
          <w:szCs w:val="21"/>
        </w:rPr>
        <w:t>）</w:t>
      </w:r>
      <w:r>
        <w:rPr>
          <w:rFonts w:eastAsia="仿宋_GB2312"/>
          <w:szCs w:val="21"/>
        </w:rPr>
        <w:t>0.5g</w:t>
      </w:r>
      <w:r>
        <w:rPr>
          <w:rFonts w:eastAsia="仿宋_GB2312"/>
          <w:szCs w:val="21"/>
        </w:rPr>
        <w:t>，加冰乙酸（</w:t>
      </w:r>
      <w:r>
        <w:rPr>
          <w:rFonts w:eastAsia="仿宋_GB2312"/>
          <w:szCs w:val="21"/>
        </w:rPr>
        <w:t>3.1.3</w:t>
      </w:r>
      <w:r>
        <w:rPr>
          <w:rFonts w:eastAsia="仿宋_GB2312"/>
          <w:szCs w:val="21"/>
        </w:rPr>
        <w:t>）使溶解成</w:t>
      </w:r>
      <w:r>
        <w:rPr>
          <w:rFonts w:eastAsia="仿宋_GB2312"/>
          <w:szCs w:val="21"/>
        </w:rPr>
        <w:t>10mL</w:t>
      </w:r>
      <w:r>
        <w:rPr>
          <w:rFonts w:eastAsia="仿宋_GB2312"/>
          <w:szCs w:val="21"/>
        </w:rPr>
        <w:t>，即得。临用前配制。</w:t>
      </w:r>
    </w:p>
    <w:p w:rsidR="008D3E4D" w:rsidRDefault="008D3E4D" w:rsidP="008D3E4D">
      <w:pPr>
        <w:rPr>
          <w:rFonts w:eastAsia="仿宋_GB2312"/>
          <w:szCs w:val="21"/>
        </w:rPr>
      </w:pPr>
    </w:p>
    <w:p w:rsidR="008D3E4D" w:rsidRDefault="008D3E4D" w:rsidP="008D3E4D">
      <w:pPr>
        <w:rPr>
          <w:rFonts w:eastAsia="仿宋_GB2312"/>
          <w:bCs/>
          <w:szCs w:val="21"/>
        </w:rPr>
      </w:pPr>
      <w:r>
        <w:rPr>
          <w:rFonts w:eastAsia="仿宋_GB2312"/>
          <w:bCs/>
          <w:szCs w:val="21"/>
        </w:rPr>
        <w:t xml:space="preserve">4   </w:t>
      </w:r>
      <w:r>
        <w:rPr>
          <w:rFonts w:eastAsia="仿宋_GB2312"/>
          <w:bCs/>
          <w:szCs w:val="21"/>
        </w:rPr>
        <w:t>仪器和设备</w:t>
      </w:r>
    </w:p>
    <w:p w:rsidR="008D3E4D" w:rsidRDefault="008D3E4D" w:rsidP="008D3E4D">
      <w:pPr>
        <w:rPr>
          <w:rFonts w:eastAsia="仿宋_GB2312"/>
          <w:szCs w:val="21"/>
        </w:rPr>
      </w:pPr>
      <w:r>
        <w:rPr>
          <w:rFonts w:eastAsia="仿宋_GB2312"/>
          <w:szCs w:val="21"/>
        </w:rPr>
        <w:t xml:space="preserve">4.1 </w:t>
      </w:r>
      <w:r>
        <w:rPr>
          <w:rFonts w:eastAsia="仿宋_GB2312"/>
          <w:szCs w:val="21"/>
        </w:rPr>
        <w:t>紫外</w:t>
      </w:r>
      <w:r>
        <w:rPr>
          <w:rFonts w:eastAsia="仿宋_GB2312"/>
          <w:szCs w:val="21"/>
        </w:rPr>
        <w:t>-</w:t>
      </w:r>
      <w:r>
        <w:rPr>
          <w:rFonts w:eastAsia="仿宋_GB2312"/>
          <w:szCs w:val="21"/>
        </w:rPr>
        <w:t>可见分光光度计。</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4.2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0.01mg</w:t>
      </w:r>
      <w:r>
        <w:rPr>
          <w:rFonts w:eastAsia="仿宋_GB2312"/>
          <w:szCs w:val="21"/>
        </w:rPr>
        <w:t>和</w:t>
      </w:r>
      <w:r>
        <w:rPr>
          <w:rFonts w:eastAsia="仿宋_GB2312"/>
          <w:szCs w:val="21"/>
        </w:rPr>
        <w:t>0.0001g</w:t>
      </w:r>
      <w:r>
        <w:rPr>
          <w:rFonts w:eastAsia="仿宋_GB2312"/>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4.3 </w:t>
      </w:r>
      <w:r>
        <w:rPr>
          <w:rFonts w:eastAsia="仿宋_GB2312"/>
          <w:szCs w:val="21"/>
        </w:rPr>
        <w:t>恒温水浴锅。</w:t>
      </w:r>
    </w:p>
    <w:p w:rsidR="008D3E4D" w:rsidRDefault="008D3E4D" w:rsidP="008D3E4D">
      <w:pPr>
        <w:rPr>
          <w:rFonts w:eastAsia="仿宋_GB2312"/>
          <w:szCs w:val="21"/>
        </w:rPr>
      </w:pPr>
      <w:r>
        <w:rPr>
          <w:rFonts w:eastAsia="仿宋_GB2312"/>
          <w:szCs w:val="21"/>
        </w:rPr>
        <w:t xml:space="preserve">4.4 </w:t>
      </w:r>
      <w:r>
        <w:rPr>
          <w:rFonts w:eastAsia="仿宋_GB2312"/>
          <w:szCs w:val="21"/>
        </w:rPr>
        <w:t>超声波清洗器</w:t>
      </w:r>
      <w:r>
        <w:rPr>
          <w:rFonts w:eastAsia="仿宋_GB2312" w:hint="eastAsia"/>
          <w:szCs w:val="21"/>
        </w:rPr>
        <w:t>。</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4.5 </w:t>
      </w:r>
      <w:r>
        <w:rPr>
          <w:rFonts w:eastAsia="仿宋_GB2312"/>
          <w:szCs w:val="21"/>
        </w:rPr>
        <w:t>离心机</w:t>
      </w:r>
      <w:r>
        <w:rPr>
          <w:rFonts w:eastAsia="仿宋_GB2312" w:hint="eastAsia"/>
          <w:szCs w:val="21"/>
        </w:rPr>
        <w:t>。</w:t>
      </w:r>
    </w:p>
    <w:p w:rsidR="008D3E4D" w:rsidRDefault="008D3E4D" w:rsidP="008D3E4D">
      <w:pPr>
        <w:rPr>
          <w:rFonts w:eastAsia="仿宋_GB2312"/>
          <w:szCs w:val="21"/>
        </w:rPr>
      </w:pPr>
    </w:p>
    <w:p w:rsidR="008D3E4D" w:rsidRDefault="008D3E4D" w:rsidP="008D3E4D">
      <w:pPr>
        <w:rPr>
          <w:rFonts w:eastAsia="仿宋_GB2312"/>
          <w:bCs/>
          <w:szCs w:val="21"/>
        </w:rPr>
      </w:pPr>
      <w:r>
        <w:rPr>
          <w:rFonts w:eastAsia="仿宋_GB2312"/>
          <w:bCs/>
          <w:szCs w:val="21"/>
        </w:rPr>
        <w:t xml:space="preserve">5   </w:t>
      </w:r>
      <w:r>
        <w:rPr>
          <w:rFonts w:eastAsia="仿宋_GB2312"/>
          <w:bCs/>
          <w:szCs w:val="21"/>
        </w:rPr>
        <w:t>分析步骤</w:t>
      </w:r>
    </w:p>
    <w:p w:rsidR="008D3E4D" w:rsidRDefault="008D3E4D" w:rsidP="008D3E4D">
      <w:pPr>
        <w:rPr>
          <w:rFonts w:eastAsia="仿宋_GB2312"/>
          <w:szCs w:val="21"/>
        </w:rPr>
      </w:pPr>
      <w:r>
        <w:rPr>
          <w:rFonts w:eastAsia="仿宋_GB2312"/>
          <w:szCs w:val="21"/>
        </w:rPr>
        <w:t>5.1</w:t>
      </w:r>
      <w:r>
        <w:rPr>
          <w:rFonts w:eastAsia="仿宋_GB2312"/>
          <w:szCs w:val="21"/>
        </w:rPr>
        <w:t>试样制备</w:t>
      </w:r>
    </w:p>
    <w:p w:rsidR="008D3E4D" w:rsidRDefault="008D3E4D" w:rsidP="008D3E4D">
      <w:pPr>
        <w:rPr>
          <w:rFonts w:eastAsia="仿宋_GB2312"/>
          <w:szCs w:val="21"/>
        </w:rPr>
      </w:pPr>
      <w:r>
        <w:rPr>
          <w:rFonts w:eastAsia="仿宋_GB2312"/>
          <w:szCs w:val="21"/>
        </w:rPr>
        <w:t xml:space="preserve">5.1.1 </w:t>
      </w:r>
      <w:r>
        <w:rPr>
          <w:rFonts w:eastAsia="仿宋_GB2312"/>
          <w:szCs w:val="21"/>
        </w:rPr>
        <w:t>固体试样</w:t>
      </w:r>
    </w:p>
    <w:p w:rsidR="008D3E4D" w:rsidRDefault="008D3E4D" w:rsidP="008D3E4D">
      <w:pPr>
        <w:ind w:firstLineChars="200" w:firstLine="420"/>
        <w:rPr>
          <w:rFonts w:eastAsia="仿宋_GB2312"/>
          <w:szCs w:val="21"/>
        </w:rPr>
      </w:pPr>
      <w:r>
        <w:rPr>
          <w:rFonts w:eastAsia="仿宋_GB2312"/>
          <w:szCs w:val="21"/>
        </w:rPr>
        <w:t>取一定量混匀试样（软胶囊除外），精密称定（试样中总三萜的量约为</w:t>
      </w:r>
      <w:r>
        <w:rPr>
          <w:rFonts w:eastAsia="仿宋_GB2312"/>
          <w:szCs w:val="21"/>
        </w:rPr>
        <w:t>0.5</w:t>
      </w:r>
      <w:r>
        <w:rPr>
          <w:rFonts w:eastAsia="仿宋_GB2312"/>
          <w:szCs w:val="21"/>
        </w:rPr>
        <w:t>～</w:t>
      </w:r>
      <w:r>
        <w:rPr>
          <w:rFonts w:eastAsia="仿宋_GB2312"/>
          <w:szCs w:val="21"/>
        </w:rPr>
        <w:t>5mg</w:t>
      </w:r>
      <w:r>
        <w:rPr>
          <w:rFonts w:eastAsia="仿宋_GB2312"/>
          <w:szCs w:val="21"/>
        </w:rPr>
        <w:t>），置</w:t>
      </w:r>
      <w:r>
        <w:rPr>
          <w:rFonts w:eastAsia="仿宋_GB2312"/>
          <w:szCs w:val="21"/>
        </w:rPr>
        <w:t>50mL</w:t>
      </w:r>
      <w:r>
        <w:rPr>
          <w:rFonts w:eastAsia="仿宋_GB2312"/>
          <w:szCs w:val="21"/>
        </w:rPr>
        <w:t>量瓶中，加氯仿（</w:t>
      </w:r>
      <w:r>
        <w:rPr>
          <w:rFonts w:eastAsia="仿宋_GB2312"/>
          <w:szCs w:val="21"/>
        </w:rPr>
        <w:t>3.1.2</w:t>
      </w:r>
      <w:r>
        <w:rPr>
          <w:rFonts w:eastAsia="仿宋_GB2312"/>
          <w:szCs w:val="21"/>
        </w:rPr>
        <w:t>）约</w:t>
      </w:r>
      <w:r>
        <w:rPr>
          <w:rFonts w:eastAsia="仿宋_GB2312"/>
          <w:szCs w:val="21"/>
        </w:rPr>
        <w:t>30mL</w:t>
      </w:r>
      <w:r>
        <w:rPr>
          <w:rFonts w:eastAsia="仿宋_GB2312"/>
          <w:szCs w:val="21"/>
        </w:rPr>
        <w:t>，超声处理</w:t>
      </w:r>
      <w:r>
        <w:rPr>
          <w:rFonts w:eastAsia="仿宋_GB2312"/>
          <w:szCs w:val="21"/>
        </w:rPr>
        <w:t>30min</w:t>
      </w:r>
      <w:r>
        <w:rPr>
          <w:rFonts w:eastAsia="仿宋_GB2312"/>
          <w:szCs w:val="21"/>
        </w:rPr>
        <w:t>，放冷，加氯仿至刻度，摇匀。离</w:t>
      </w:r>
      <w:r>
        <w:rPr>
          <w:rFonts w:eastAsia="仿宋_GB2312"/>
          <w:szCs w:val="21"/>
        </w:rPr>
        <w:lastRenderedPageBreak/>
        <w:t>心，取上清液备用。</w:t>
      </w:r>
      <w:r>
        <w:rPr>
          <w:rFonts w:eastAsia="仿宋_GB2312"/>
          <w:szCs w:val="21"/>
        </w:rPr>
        <w:t xml:space="preserve"> </w:t>
      </w:r>
    </w:p>
    <w:p w:rsidR="008D3E4D" w:rsidRDefault="008D3E4D" w:rsidP="008D3E4D">
      <w:pPr>
        <w:rPr>
          <w:rFonts w:eastAsia="仿宋_GB2312"/>
          <w:szCs w:val="21"/>
        </w:rPr>
      </w:pPr>
      <w:r>
        <w:rPr>
          <w:rFonts w:eastAsia="仿宋_GB2312"/>
          <w:szCs w:val="21"/>
        </w:rPr>
        <w:t xml:space="preserve">5.1.2 </w:t>
      </w:r>
      <w:r>
        <w:rPr>
          <w:rFonts w:eastAsia="仿宋_GB2312"/>
          <w:szCs w:val="21"/>
        </w:rPr>
        <w:t>油类制品</w:t>
      </w:r>
      <w:r>
        <w:rPr>
          <w:rFonts w:eastAsia="仿宋_GB2312"/>
          <w:szCs w:val="21"/>
        </w:rPr>
        <w:t xml:space="preserve"> </w:t>
      </w:r>
    </w:p>
    <w:p w:rsidR="008D3E4D" w:rsidRDefault="008D3E4D" w:rsidP="008D3E4D">
      <w:pPr>
        <w:ind w:firstLineChars="200" w:firstLine="420"/>
        <w:rPr>
          <w:rFonts w:eastAsia="仿宋_GB2312"/>
          <w:szCs w:val="21"/>
        </w:rPr>
      </w:pPr>
      <w:r>
        <w:rPr>
          <w:rFonts w:eastAsia="仿宋_GB2312"/>
          <w:szCs w:val="21"/>
        </w:rPr>
        <w:t>准确称取混匀试样适量（试样中总三萜的量约为</w:t>
      </w:r>
      <w:r>
        <w:rPr>
          <w:rFonts w:eastAsia="仿宋_GB2312"/>
          <w:szCs w:val="21"/>
        </w:rPr>
        <w:t>0.5</w:t>
      </w:r>
      <w:r>
        <w:rPr>
          <w:rFonts w:eastAsia="仿宋_GB2312"/>
          <w:szCs w:val="21"/>
        </w:rPr>
        <w:t>～</w:t>
      </w:r>
      <w:r>
        <w:rPr>
          <w:rFonts w:eastAsia="仿宋_GB2312"/>
          <w:szCs w:val="21"/>
        </w:rPr>
        <w:t>5mg</w:t>
      </w:r>
      <w:r>
        <w:rPr>
          <w:rFonts w:eastAsia="仿宋_GB2312"/>
          <w:szCs w:val="21"/>
        </w:rPr>
        <w:t>），置于</w:t>
      </w:r>
      <w:r>
        <w:rPr>
          <w:rFonts w:eastAsia="仿宋_GB2312"/>
          <w:szCs w:val="21"/>
        </w:rPr>
        <w:t>100mL</w:t>
      </w:r>
      <w:r>
        <w:rPr>
          <w:rFonts w:eastAsia="仿宋_GB2312"/>
          <w:szCs w:val="21"/>
        </w:rPr>
        <w:t>容量瓶中，用乙酸乙酯（</w:t>
      </w:r>
      <w:r>
        <w:rPr>
          <w:rFonts w:eastAsia="仿宋_GB2312"/>
          <w:szCs w:val="21"/>
        </w:rPr>
        <w:t>3.1.1</w:t>
      </w:r>
      <w:r>
        <w:rPr>
          <w:rFonts w:eastAsia="仿宋_GB2312"/>
          <w:szCs w:val="21"/>
        </w:rPr>
        <w:t>）溶解并稀释至刻度，摇匀。</w:t>
      </w:r>
    </w:p>
    <w:p w:rsidR="008D3E4D" w:rsidRDefault="008D3E4D" w:rsidP="008D3E4D">
      <w:pPr>
        <w:rPr>
          <w:rFonts w:eastAsia="仿宋_GB2312"/>
          <w:szCs w:val="21"/>
        </w:rPr>
      </w:pPr>
      <w:r>
        <w:rPr>
          <w:rFonts w:eastAsia="仿宋_GB2312"/>
          <w:szCs w:val="21"/>
        </w:rPr>
        <w:t xml:space="preserve">5.1.3 </w:t>
      </w:r>
      <w:r>
        <w:rPr>
          <w:rFonts w:eastAsia="仿宋_GB2312"/>
          <w:szCs w:val="21"/>
        </w:rPr>
        <w:t>软胶囊制品</w:t>
      </w:r>
    </w:p>
    <w:p w:rsidR="008D3E4D" w:rsidRDefault="008D3E4D" w:rsidP="008D3E4D">
      <w:pPr>
        <w:ind w:firstLineChars="200" w:firstLine="420"/>
        <w:rPr>
          <w:rFonts w:eastAsia="仿宋_GB2312"/>
          <w:szCs w:val="21"/>
        </w:rPr>
      </w:pPr>
      <w:r>
        <w:rPr>
          <w:rFonts w:eastAsia="仿宋_GB2312"/>
          <w:szCs w:val="21"/>
        </w:rPr>
        <w:t>取一定量混匀的净胶囊内容物，精密称定（试样中总三萜的量约为</w:t>
      </w:r>
      <w:r>
        <w:rPr>
          <w:rFonts w:eastAsia="仿宋_GB2312"/>
          <w:szCs w:val="21"/>
        </w:rPr>
        <w:t>0.5</w:t>
      </w:r>
      <w:r>
        <w:rPr>
          <w:rFonts w:eastAsia="仿宋_GB2312"/>
          <w:szCs w:val="21"/>
        </w:rPr>
        <w:t>～</w:t>
      </w:r>
      <w:r>
        <w:rPr>
          <w:rFonts w:eastAsia="仿宋_GB2312"/>
          <w:szCs w:val="21"/>
        </w:rPr>
        <w:t>5mg</w:t>
      </w:r>
      <w:r>
        <w:rPr>
          <w:rFonts w:eastAsia="仿宋_GB2312"/>
          <w:szCs w:val="21"/>
        </w:rPr>
        <w:t>），置于</w:t>
      </w:r>
      <w:r>
        <w:rPr>
          <w:rFonts w:eastAsia="仿宋_GB2312"/>
          <w:szCs w:val="21"/>
        </w:rPr>
        <w:t>100mL</w:t>
      </w:r>
      <w:r>
        <w:rPr>
          <w:rFonts w:eastAsia="仿宋_GB2312"/>
          <w:szCs w:val="21"/>
        </w:rPr>
        <w:t>容量瓶中，加乙酸乙酯（</w:t>
      </w:r>
      <w:r>
        <w:rPr>
          <w:rFonts w:eastAsia="仿宋_GB2312"/>
          <w:szCs w:val="21"/>
        </w:rPr>
        <w:t>3.1.1</w:t>
      </w:r>
      <w:r>
        <w:rPr>
          <w:rFonts w:eastAsia="仿宋_GB2312"/>
          <w:szCs w:val="21"/>
        </w:rPr>
        <w:t>）约</w:t>
      </w:r>
      <w:r>
        <w:rPr>
          <w:rFonts w:eastAsia="仿宋_GB2312"/>
          <w:szCs w:val="21"/>
        </w:rPr>
        <w:t>60mL</w:t>
      </w:r>
      <w:r>
        <w:rPr>
          <w:rFonts w:eastAsia="仿宋_GB2312"/>
          <w:szCs w:val="21"/>
        </w:rPr>
        <w:t>，超声处理</w:t>
      </w:r>
      <w:r>
        <w:rPr>
          <w:rFonts w:eastAsia="仿宋_GB2312"/>
          <w:szCs w:val="21"/>
        </w:rPr>
        <w:t>30min</w:t>
      </w:r>
      <w:r>
        <w:rPr>
          <w:rFonts w:eastAsia="仿宋_GB2312"/>
          <w:szCs w:val="21"/>
        </w:rPr>
        <w:t>，放冷，加乙酸乙酯至刻度，摇匀。</w:t>
      </w:r>
    </w:p>
    <w:p w:rsidR="008D3E4D" w:rsidRDefault="008D3E4D" w:rsidP="008D3E4D">
      <w:pPr>
        <w:rPr>
          <w:rFonts w:eastAsia="仿宋_GB2312"/>
          <w:bCs/>
          <w:szCs w:val="21"/>
        </w:rPr>
      </w:pPr>
      <w:r>
        <w:rPr>
          <w:rFonts w:eastAsia="仿宋_GB2312"/>
          <w:bCs/>
          <w:szCs w:val="21"/>
        </w:rPr>
        <w:t xml:space="preserve">5.2 </w:t>
      </w:r>
      <w:r>
        <w:rPr>
          <w:rFonts w:eastAsia="仿宋_GB2312"/>
          <w:bCs/>
          <w:szCs w:val="21"/>
        </w:rPr>
        <w:t>标准曲线的制作</w:t>
      </w:r>
      <w:r>
        <w:rPr>
          <w:rFonts w:eastAsia="仿宋_GB2312"/>
          <w:bCs/>
          <w:szCs w:val="21"/>
        </w:rPr>
        <w:t xml:space="preserve"> </w:t>
      </w:r>
    </w:p>
    <w:p w:rsidR="008D3E4D" w:rsidRDefault="008D3E4D" w:rsidP="008D3E4D">
      <w:pPr>
        <w:ind w:firstLineChars="200" w:firstLine="420"/>
        <w:rPr>
          <w:rFonts w:eastAsia="仿宋_GB2312"/>
          <w:szCs w:val="21"/>
        </w:rPr>
      </w:pPr>
      <w:r>
        <w:rPr>
          <w:rFonts w:eastAsia="仿宋_GB2312"/>
          <w:szCs w:val="21"/>
        </w:rPr>
        <w:t>分别精密吸取熊果酸标准品溶液（</w:t>
      </w:r>
      <w:r>
        <w:rPr>
          <w:rFonts w:eastAsia="仿宋_GB2312"/>
          <w:szCs w:val="21"/>
        </w:rPr>
        <w:t>3.3</w:t>
      </w:r>
      <w:r>
        <w:rPr>
          <w:rFonts w:eastAsia="仿宋_GB2312"/>
          <w:szCs w:val="21"/>
        </w:rPr>
        <w:t>）</w:t>
      </w:r>
      <w:r>
        <w:rPr>
          <w:rFonts w:eastAsia="仿宋_GB2312"/>
          <w:szCs w:val="21"/>
        </w:rPr>
        <w:t>0.00</w:t>
      </w:r>
      <w:r>
        <w:rPr>
          <w:rFonts w:eastAsia="仿宋_GB2312"/>
          <w:szCs w:val="21"/>
        </w:rPr>
        <w:t>、</w:t>
      </w:r>
      <w:r>
        <w:rPr>
          <w:rFonts w:eastAsia="仿宋_GB2312"/>
          <w:szCs w:val="21"/>
        </w:rPr>
        <w:t>0.10</w:t>
      </w:r>
      <w:r>
        <w:rPr>
          <w:rFonts w:eastAsia="仿宋_GB2312"/>
          <w:szCs w:val="21"/>
        </w:rPr>
        <w:t>、</w:t>
      </w:r>
      <w:r>
        <w:rPr>
          <w:rFonts w:eastAsia="仿宋_GB2312"/>
          <w:szCs w:val="21"/>
        </w:rPr>
        <w:t>0.20</w:t>
      </w:r>
      <w:r>
        <w:rPr>
          <w:rFonts w:eastAsia="仿宋_GB2312"/>
          <w:szCs w:val="21"/>
        </w:rPr>
        <w:t>、</w:t>
      </w:r>
      <w:r>
        <w:rPr>
          <w:rFonts w:eastAsia="仿宋_GB2312"/>
          <w:szCs w:val="21"/>
        </w:rPr>
        <w:t>0.40</w:t>
      </w:r>
      <w:r>
        <w:rPr>
          <w:rFonts w:eastAsia="仿宋_GB2312"/>
          <w:szCs w:val="21"/>
        </w:rPr>
        <w:t>、</w:t>
      </w:r>
      <w:r>
        <w:rPr>
          <w:rFonts w:eastAsia="仿宋_GB2312"/>
          <w:szCs w:val="21"/>
        </w:rPr>
        <w:t>0.80</w:t>
      </w:r>
      <w:r>
        <w:rPr>
          <w:rFonts w:eastAsia="仿宋_GB2312"/>
          <w:szCs w:val="21"/>
        </w:rPr>
        <w:t>、</w:t>
      </w:r>
      <w:r>
        <w:rPr>
          <w:rFonts w:eastAsia="仿宋_GB2312"/>
          <w:szCs w:val="21"/>
        </w:rPr>
        <w:t>1.00mL</w:t>
      </w:r>
      <w:r>
        <w:rPr>
          <w:rFonts w:eastAsia="仿宋_GB2312"/>
          <w:szCs w:val="21"/>
        </w:rPr>
        <w:t>于蒸发皿中，于</w:t>
      </w:r>
      <w:r>
        <w:rPr>
          <w:rFonts w:eastAsia="仿宋_GB2312"/>
          <w:szCs w:val="21"/>
        </w:rPr>
        <w:t>60℃</w:t>
      </w:r>
      <w:r>
        <w:rPr>
          <w:rFonts w:eastAsia="仿宋_GB2312"/>
          <w:szCs w:val="21"/>
        </w:rPr>
        <w:t>水浴上蒸干，冷却后精密加入</w:t>
      </w:r>
      <w:r>
        <w:rPr>
          <w:rFonts w:eastAsia="仿宋_GB2312"/>
          <w:szCs w:val="21"/>
        </w:rPr>
        <w:t>0.4mL5%</w:t>
      </w:r>
      <w:r>
        <w:rPr>
          <w:rFonts w:eastAsia="仿宋_GB2312"/>
          <w:szCs w:val="21"/>
        </w:rPr>
        <w:t>香草醛冰乙酸溶液（</w:t>
      </w:r>
      <w:r>
        <w:rPr>
          <w:rFonts w:eastAsia="仿宋_GB2312"/>
          <w:szCs w:val="21"/>
        </w:rPr>
        <w:t>3.4</w:t>
      </w:r>
      <w:r>
        <w:rPr>
          <w:rFonts w:eastAsia="仿宋_GB2312"/>
          <w:szCs w:val="21"/>
        </w:rPr>
        <w:t>），转动蒸发皿使残渣溶解，再精密加</w:t>
      </w:r>
      <w:r>
        <w:rPr>
          <w:rFonts w:eastAsia="仿宋_GB2312"/>
          <w:szCs w:val="21"/>
        </w:rPr>
        <w:t>1.0mL</w:t>
      </w:r>
      <w:r>
        <w:rPr>
          <w:rFonts w:eastAsia="仿宋_GB2312"/>
          <w:szCs w:val="21"/>
        </w:rPr>
        <w:t>高氯酸（</w:t>
      </w:r>
      <w:r>
        <w:rPr>
          <w:rFonts w:eastAsia="仿宋_GB2312"/>
          <w:szCs w:val="21"/>
        </w:rPr>
        <w:t>3.1.4</w:t>
      </w:r>
      <w:r>
        <w:rPr>
          <w:rFonts w:eastAsia="仿宋_GB2312"/>
          <w:szCs w:val="21"/>
        </w:rPr>
        <w:t>），混匀后移入</w:t>
      </w:r>
      <w:r>
        <w:rPr>
          <w:rFonts w:eastAsia="仿宋_GB2312"/>
          <w:szCs w:val="21"/>
        </w:rPr>
        <w:t>10mL</w:t>
      </w:r>
      <w:proofErr w:type="gramStart"/>
      <w:r>
        <w:rPr>
          <w:rFonts w:eastAsia="仿宋_GB2312"/>
          <w:szCs w:val="21"/>
        </w:rPr>
        <w:t>具塞比色</w:t>
      </w:r>
      <w:proofErr w:type="gramEnd"/>
      <w:r>
        <w:rPr>
          <w:rFonts w:eastAsia="仿宋_GB2312"/>
          <w:szCs w:val="21"/>
        </w:rPr>
        <w:t>管中，置</w:t>
      </w:r>
      <w:r>
        <w:rPr>
          <w:rFonts w:eastAsia="仿宋_GB2312"/>
          <w:szCs w:val="21"/>
        </w:rPr>
        <w:t>60℃</w:t>
      </w:r>
      <w:r>
        <w:rPr>
          <w:rFonts w:eastAsia="仿宋_GB2312"/>
          <w:szCs w:val="21"/>
        </w:rPr>
        <w:t>水浴加热</w:t>
      </w:r>
      <w:r>
        <w:rPr>
          <w:rFonts w:eastAsia="仿宋_GB2312"/>
          <w:szCs w:val="21"/>
        </w:rPr>
        <w:t>15min</w:t>
      </w:r>
      <w:r>
        <w:rPr>
          <w:rFonts w:eastAsia="仿宋_GB2312"/>
          <w:szCs w:val="21"/>
        </w:rPr>
        <w:t>，取出，</w:t>
      </w:r>
      <w:proofErr w:type="gramStart"/>
      <w:r>
        <w:rPr>
          <w:rFonts w:eastAsia="仿宋_GB2312"/>
          <w:szCs w:val="21"/>
        </w:rPr>
        <w:t>冰浴冷却</w:t>
      </w:r>
      <w:proofErr w:type="gramEnd"/>
      <w:r>
        <w:rPr>
          <w:rFonts w:eastAsia="仿宋_GB2312"/>
          <w:szCs w:val="21"/>
        </w:rPr>
        <w:t>后，精密加入冰乙酸</w:t>
      </w:r>
      <w:r>
        <w:rPr>
          <w:rFonts w:eastAsia="仿宋_GB2312"/>
          <w:szCs w:val="21"/>
        </w:rPr>
        <w:t>5.0mL</w:t>
      </w:r>
      <w:r>
        <w:rPr>
          <w:rFonts w:eastAsia="仿宋_GB2312"/>
          <w:szCs w:val="21"/>
        </w:rPr>
        <w:t>摇匀，</w:t>
      </w:r>
      <w:r>
        <w:rPr>
          <w:rFonts w:eastAsia="仿宋_GB2312"/>
          <w:szCs w:val="21"/>
        </w:rPr>
        <w:t>15min</w:t>
      </w:r>
      <w:r>
        <w:rPr>
          <w:rFonts w:eastAsia="仿宋_GB2312"/>
          <w:szCs w:val="21"/>
        </w:rPr>
        <w:t>后以</w:t>
      </w:r>
      <w:r>
        <w:rPr>
          <w:rFonts w:eastAsia="仿宋_GB2312"/>
          <w:szCs w:val="21"/>
        </w:rPr>
        <w:t>1cm</w:t>
      </w:r>
      <w:proofErr w:type="gramStart"/>
      <w:r>
        <w:rPr>
          <w:rFonts w:eastAsia="仿宋_GB2312"/>
          <w:szCs w:val="21"/>
        </w:rPr>
        <w:t>比色池于</w:t>
      </w:r>
      <w:proofErr w:type="gramEnd"/>
      <w:r>
        <w:rPr>
          <w:rFonts w:eastAsia="仿宋_GB2312"/>
          <w:szCs w:val="21"/>
        </w:rPr>
        <w:t>548nm</w:t>
      </w:r>
      <w:r>
        <w:rPr>
          <w:rFonts w:eastAsia="仿宋_GB2312"/>
          <w:szCs w:val="21"/>
        </w:rPr>
        <w:t>波长测定吸光度，以吸光度为纵坐标</w:t>
      </w:r>
      <w:r>
        <w:rPr>
          <w:rFonts w:eastAsia="仿宋_GB2312" w:hint="eastAsia"/>
          <w:szCs w:val="21"/>
        </w:rPr>
        <w:t>，</w:t>
      </w:r>
      <w:r>
        <w:rPr>
          <w:rFonts w:eastAsia="仿宋_GB2312"/>
          <w:szCs w:val="21"/>
        </w:rPr>
        <w:t>浓度为横坐标绘制标准曲线。</w:t>
      </w:r>
    </w:p>
    <w:p w:rsidR="008D3E4D" w:rsidRDefault="008D3E4D" w:rsidP="008D3E4D">
      <w:pPr>
        <w:rPr>
          <w:rFonts w:eastAsia="仿宋_GB2312"/>
          <w:bCs/>
          <w:szCs w:val="21"/>
        </w:rPr>
      </w:pPr>
      <w:r>
        <w:rPr>
          <w:rFonts w:eastAsia="仿宋_GB2312"/>
          <w:bCs/>
          <w:szCs w:val="21"/>
        </w:rPr>
        <w:t xml:space="preserve">5.3 </w:t>
      </w:r>
      <w:r>
        <w:rPr>
          <w:rFonts w:eastAsia="仿宋_GB2312"/>
          <w:bCs/>
          <w:szCs w:val="21"/>
        </w:rPr>
        <w:t>试样溶液的测定</w:t>
      </w:r>
      <w:r>
        <w:rPr>
          <w:rFonts w:eastAsia="仿宋_GB2312"/>
          <w:bCs/>
          <w:szCs w:val="21"/>
        </w:rPr>
        <w:t xml:space="preserve"> </w:t>
      </w:r>
    </w:p>
    <w:p w:rsidR="008D3E4D" w:rsidRDefault="008D3E4D" w:rsidP="008D3E4D">
      <w:pPr>
        <w:ind w:firstLineChars="200" w:firstLine="420"/>
        <w:rPr>
          <w:rFonts w:eastAsia="仿宋_GB2312"/>
          <w:szCs w:val="21"/>
        </w:rPr>
      </w:pPr>
      <w:r>
        <w:rPr>
          <w:rFonts w:eastAsia="仿宋_GB2312"/>
          <w:szCs w:val="21"/>
        </w:rPr>
        <w:t>精密量取试样上清液（</w:t>
      </w:r>
      <w:r>
        <w:rPr>
          <w:rFonts w:eastAsia="仿宋_GB2312"/>
          <w:szCs w:val="21"/>
        </w:rPr>
        <w:t>5.1</w:t>
      </w:r>
      <w:r>
        <w:rPr>
          <w:rFonts w:eastAsia="仿宋_GB2312"/>
          <w:szCs w:val="21"/>
        </w:rPr>
        <w:t>）</w:t>
      </w:r>
      <w:r>
        <w:rPr>
          <w:rFonts w:eastAsia="仿宋_GB2312"/>
          <w:szCs w:val="21"/>
        </w:rPr>
        <w:t>1.0mL</w:t>
      </w:r>
      <w:r>
        <w:rPr>
          <w:rFonts w:eastAsia="仿宋_GB2312"/>
          <w:szCs w:val="21"/>
        </w:rPr>
        <w:t>置蒸发皿中，于</w:t>
      </w:r>
      <w:r>
        <w:rPr>
          <w:rFonts w:eastAsia="仿宋_GB2312"/>
          <w:szCs w:val="21"/>
        </w:rPr>
        <w:t>60℃</w:t>
      </w:r>
      <w:r>
        <w:rPr>
          <w:rFonts w:eastAsia="仿宋_GB2312"/>
          <w:szCs w:val="21"/>
        </w:rPr>
        <w:t>水浴上蒸干。照标准曲线的制作（</w:t>
      </w:r>
      <w:r>
        <w:rPr>
          <w:rFonts w:eastAsia="仿宋_GB2312"/>
          <w:szCs w:val="21"/>
        </w:rPr>
        <w:t>5.2</w:t>
      </w:r>
      <w:r>
        <w:rPr>
          <w:rFonts w:eastAsia="仿宋_GB2312"/>
          <w:szCs w:val="21"/>
        </w:rPr>
        <w:t>）项下，自</w:t>
      </w:r>
      <w:r>
        <w:rPr>
          <w:rFonts w:eastAsia="仿宋_GB2312" w:hint="eastAsia"/>
          <w:szCs w:val="21"/>
        </w:rPr>
        <w:t>“冷却后</w:t>
      </w:r>
      <w:r>
        <w:rPr>
          <w:rFonts w:eastAsia="仿宋_GB2312"/>
          <w:szCs w:val="21"/>
        </w:rPr>
        <w:t>精密加入</w:t>
      </w:r>
      <w:r>
        <w:rPr>
          <w:rFonts w:eastAsia="仿宋_GB2312"/>
          <w:szCs w:val="21"/>
        </w:rPr>
        <w:t>0.4mL5%</w:t>
      </w:r>
      <w:r>
        <w:rPr>
          <w:rFonts w:eastAsia="仿宋_GB2312"/>
          <w:szCs w:val="21"/>
        </w:rPr>
        <w:t>香草醛冰乙酸溶液</w:t>
      </w:r>
      <w:r>
        <w:rPr>
          <w:rFonts w:eastAsia="仿宋_GB2312"/>
          <w:szCs w:val="21"/>
        </w:rPr>
        <w:t>……</w:t>
      </w:r>
      <w:r>
        <w:rPr>
          <w:rFonts w:eastAsia="仿宋_GB2312" w:hint="eastAsia"/>
          <w:szCs w:val="21"/>
        </w:rPr>
        <w:t>”</w:t>
      </w:r>
      <w:r>
        <w:rPr>
          <w:rFonts w:eastAsia="仿宋_GB2312"/>
          <w:szCs w:val="21"/>
        </w:rPr>
        <w:t>起，同法操作，测定吸光度，根据标准曲线得到待测液中总三萜的浓度。</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6   </w:t>
      </w:r>
      <w:r>
        <w:rPr>
          <w:rFonts w:eastAsia="仿宋_GB2312"/>
          <w:bCs/>
          <w:szCs w:val="21"/>
        </w:rPr>
        <w:t>结果计算</w:t>
      </w:r>
    </w:p>
    <w:p w:rsidR="008D3E4D" w:rsidRDefault="008D3E4D" w:rsidP="008D3E4D">
      <w:pPr>
        <w:ind w:firstLineChars="200" w:firstLine="420"/>
        <w:rPr>
          <w:rFonts w:eastAsia="仿宋_GB2312"/>
          <w:szCs w:val="21"/>
        </w:rPr>
      </w:pPr>
      <w:r>
        <w:rPr>
          <w:rFonts w:eastAsia="仿宋_GB2312"/>
          <w:szCs w:val="21"/>
        </w:rPr>
        <w:t>试样中总三萜含量按下式计算</w:t>
      </w:r>
      <w:r>
        <w:rPr>
          <w:rFonts w:eastAsia="仿宋_GB2312"/>
          <w:szCs w:val="21"/>
        </w:rPr>
        <w:t>:</w:t>
      </w:r>
    </w:p>
    <w:p w:rsidR="008D3E4D" w:rsidRPr="008D3E4D" w:rsidRDefault="00361370" w:rsidP="008D3E4D">
      <w:pPr>
        <w:jc w:val="center"/>
      </w:pPr>
      <m:oMathPara>
        <m:oMath>
          <m:sSub>
            <m:sSubPr>
              <m:ctrlPr>
                <w:ins w:id="370" w:author="cao jin" w:date="2020-06-28T10:26:00Z">
                  <w:rPr>
                    <w:rFonts w:ascii="Cambria Math" w:eastAsia="等线" w:hAnsi="Cambria Math" w:cs="Times New Roman"/>
                    <w:i/>
                  </w:rPr>
                </w:ins>
              </m:ctrlPr>
            </m:sSubPr>
            <m:e>
              <w:ins w:id="371" w:author="cao jin" w:date="2020-06-28T10:26:00Z">
                <m:r>
                  <w:rPr>
                    <w:rFonts w:ascii="Cambria Math" w:hAnsi="Cambria Math" w:hint="eastAsia"/>
                  </w:rPr>
                  <m:t>X</m:t>
                </m:r>
              </w:ins>
            </m:e>
            <m:sub>
              <w:ins w:id="372" w:author="cao jin" w:date="2020-06-28T10:26:00Z">
                <m:r>
                  <w:rPr>
                    <w:rFonts w:ascii="Cambria Math" w:hAnsi="Cambria Math" w:hint="eastAsia"/>
                  </w:rPr>
                  <m:t>i</m:t>
                </m:r>
              </w:ins>
            </m:sub>
          </m:sSub>
          <w:ins w:id="373" w:author="cao jin" w:date="2020-06-28T10:26:00Z">
            <m:r>
              <w:rPr>
                <w:rFonts w:ascii="Cambria Math" w:hAnsi="Cambria Math" w:hint="eastAsia"/>
              </w:rPr>
              <m:t>=</m:t>
            </m:r>
          </w:ins>
          <m:f>
            <m:fPr>
              <m:ctrlPr>
                <w:ins w:id="374" w:author="cao jin" w:date="2020-06-28T10:26:00Z">
                  <w:rPr>
                    <w:rFonts w:ascii="Cambria Math" w:eastAsia="等线" w:hAnsi="Cambria Math" w:cs="Times New Roman"/>
                    <w:i/>
                  </w:rPr>
                </w:ins>
              </m:ctrlPr>
            </m:fPr>
            <m:num>
              <m:sSub>
                <m:sSubPr>
                  <m:ctrlPr>
                    <w:ins w:id="375" w:author="cao jin" w:date="2020-06-28T10:26:00Z">
                      <w:rPr>
                        <w:rFonts w:ascii="Cambria Math" w:eastAsia="等线" w:hAnsi="Cambria Math" w:cs="Times New Roman"/>
                        <w:i/>
                      </w:rPr>
                    </w:ins>
                  </m:ctrlPr>
                </m:sSubPr>
                <m:e>
                  <w:ins w:id="376" w:author="cao jin" w:date="2020-06-28T10:26:00Z">
                    <m:r>
                      <w:rPr>
                        <w:rFonts w:ascii="Cambria Math" w:hAnsi="Cambria Math" w:hint="eastAsia"/>
                      </w:rPr>
                      <m:t>C</m:t>
                    </m:r>
                  </w:ins>
                </m:e>
                <m:sub>
                  <w:ins w:id="377" w:author="cao jin" w:date="2020-06-28T10:26:00Z">
                    <m:r>
                      <w:rPr>
                        <w:rFonts w:ascii="Cambria Math" w:hAnsi="Cambria Math" w:hint="eastAsia"/>
                      </w:rPr>
                      <m:t>i</m:t>
                    </m:r>
                  </w:ins>
                </m:sub>
              </m:sSub>
              <w:ins w:id="378" w:author="cao jin" w:date="2020-06-28T10:26:00Z">
                <m:r>
                  <w:rPr>
                    <w:rFonts w:ascii="Cambria Math" w:hAnsi="Cambria Math"/>
                  </w:rPr>
                  <m:t>×</m:t>
                </m:r>
              </w:ins>
              <m:sSub>
                <m:sSubPr>
                  <m:ctrlPr>
                    <w:ins w:id="379" w:author="cao jin" w:date="2020-06-28T10:26:00Z">
                      <w:rPr>
                        <w:rFonts w:ascii="Cambria Math" w:eastAsia="等线" w:hAnsi="Cambria Math" w:cs="Times New Roman"/>
                        <w:i/>
                      </w:rPr>
                    </w:ins>
                  </m:ctrlPr>
                </m:sSubPr>
                <m:e>
                  <w:ins w:id="380" w:author="cao jin" w:date="2020-06-28T10:26:00Z">
                    <m:r>
                      <w:rPr>
                        <w:rFonts w:ascii="Cambria Math" w:hAnsi="Cambria Math" w:hint="eastAsia"/>
                      </w:rPr>
                      <m:t>V</m:t>
                    </m:r>
                  </w:ins>
                </m:e>
                <m:sub>
                  <w:ins w:id="381" w:author="cao jin" w:date="2020-06-28T10:26:00Z">
                    <m:r>
                      <w:rPr>
                        <w:rFonts w:ascii="Cambria Math" w:hAnsi="Cambria Math"/>
                      </w:rPr>
                      <m:t>1</m:t>
                    </m:r>
                  </w:ins>
                </m:sub>
              </m:sSub>
            </m:num>
            <m:den>
              <m:sSub>
                <m:sSubPr>
                  <m:ctrlPr>
                    <w:ins w:id="382" w:author="cao jin" w:date="2020-06-28T10:26:00Z">
                      <w:rPr>
                        <w:rFonts w:ascii="Cambria Math" w:eastAsia="等线" w:hAnsi="Cambria Math" w:cs="Times New Roman"/>
                        <w:i/>
                      </w:rPr>
                    </w:ins>
                  </m:ctrlPr>
                </m:sSubPr>
                <m:e>
                  <w:ins w:id="383" w:author="cao jin" w:date="2020-06-28T10:26:00Z">
                    <m:r>
                      <w:rPr>
                        <w:rFonts w:ascii="Cambria Math" w:hAnsi="Cambria Math" w:hint="eastAsia"/>
                      </w:rPr>
                      <m:t>V</m:t>
                    </m:r>
                  </w:ins>
                </m:e>
                <m:sub>
                  <w:ins w:id="384" w:author="cao jin" w:date="2020-06-28T10:26:00Z">
                    <m:r>
                      <w:rPr>
                        <w:rFonts w:ascii="Cambria Math" w:hAnsi="Cambria Math"/>
                      </w:rPr>
                      <m:t>2</m:t>
                    </m:r>
                  </w:ins>
                </m:sub>
              </m:sSub>
              <w:ins w:id="385" w:author="cao jin" w:date="2020-06-28T10:26:00Z">
                <m:r>
                  <w:rPr>
                    <w:rFonts w:ascii="Cambria Math" w:hAnsi="Cambria Math"/>
                  </w:rPr>
                  <m:t>×</m:t>
                </m:r>
                <m:r>
                  <w:rPr>
                    <w:rFonts w:ascii="Cambria Math" w:hAnsi="Cambria Math" w:hint="eastAsia"/>
                  </w:rPr>
                  <m:t>m</m:t>
                </m:r>
                <m:r>
                  <w:rPr>
                    <w:rFonts w:ascii="Cambria Math" w:hAnsi="Cambria Math"/>
                  </w:rPr>
                  <m:t>×1000000</m:t>
                </m:r>
              </w:ins>
            </m:den>
          </m:f>
          <w:ins w:id="386" w:author="cao jin" w:date="2020-06-28T10:26:00Z">
            <m:r>
              <w:rPr>
                <w:rFonts w:ascii="Cambria Math" w:hAnsi="Cambria Math"/>
              </w:rPr>
              <m:t>×100</m:t>
            </m:r>
          </w:ins>
        </m:oMath>
      </m:oMathPara>
    </w:p>
    <w:p w:rsidR="008D3E4D" w:rsidRDefault="008D3E4D" w:rsidP="008D3E4D">
      <w:pPr>
        <w:ind w:firstLineChars="500" w:firstLine="1050"/>
        <w:rPr>
          <w:rFonts w:eastAsia="仿宋_GB2312"/>
          <w:szCs w:val="21"/>
        </w:rPr>
      </w:pPr>
      <w:r>
        <w:rPr>
          <w:rFonts w:eastAsia="仿宋_GB2312"/>
          <w:szCs w:val="21"/>
        </w:rPr>
        <w:t>式中：</w:t>
      </w:r>
    </w:p>
    <w:p w:rsidR="008D3E4D" w:rsidRDefault="008D3E4D" w:rsidP="008D3E4D">
      <w:pPr>
        <w:ind w:firstLineChars="500" w:firstLine="1050"/>
        <w:rPr>
          <w:rFonts w:eastAsia="仿宋_GB2312"/>
          <w:szCs w:val="21"/>
        </w:rPr>
      </w:pPr>
      <w:r>
        <w:rPr>
          <w:rFonts w:eastAsia="仿宋_GB2312"/>
          <w:i/>
          <w:szCs w:val="21"/>
        </w:rPr>
        <w:t>X</w:t>
      </w:r>
      <w:r>
        <w:rPr>
          <w:rFonts w:eastAsia="仿宋_GB2312"/>
          <w:i/>
          <w:szCs w:val="21"/>
          <w:vertAlign w:val="subscript"/>
        </w:rPr>
        <w:t>i</w:t>
      </w:r>
      <w:r>
        <w:rPr>
          <w:rFonts w:eastAsia="仿宋_GB2312"/>
          <w:szCs w:val="21"/>
        </w:rPr>
        <w:t>—</w:t>
      </w:r>
      <w:r>
        <w:rPr>
          <w:rFonts w:eastAsia="仿宋_GB2312"/>
          <w:szCs w:val="21"/>
        </w:rPr>
        <w:t>试样中总三萜含量（以熊果酸计），单位为克每百克（</w:t>
      </w:r>
      <w:r>
        <w:rPr>
          <w:rFonts w:eastAsia="仿宋_GB2312"/>
          <w:szCs w:val="21"/>
        </w:rPr>
        <w:t>g/100g</w:t>
      </w:r>
      <w:r>
        <w:rPr>
          <w:rFonts w:eastAsia="仿宋_GB2312"/>
          <w:szCs w:val="21"/>
        </w:rPr>
        <w:t>）；</w:t>
      </w:r>
    </w:p>
    <w:p w:rsidR="008D3E4D" w:rsidRDefault="008D3E4D" w:rsidP="008D3E4D">
      <w:pPr>
        <w:ind w:firstLineChars="500" w:firstLine="1050"/>
        <w:rPr>
          <w:rFonts w:eastAsia="仿宋_GB2312"/>
          <w:szCs w:val="21"/>
        </w:rPr>
      </w:pPr>
      <w:r>
        <w:rPr>
          <w:rFonts w:eastAsia="仿宋_GB2312"/>
          <w:i/>
          <w:szCs w:val="21"/>
        </w:rPr>
        <w:t>C</w:t>
      </w:r>
      <w:r>
        <w:rPr>
          <w:rFonts w:eastAsia="仿宋_GB2312"/>
          <w:i/>
          <w:szCs w:val="21"/>
          <w:vertAlign w:val="subscript"/>
        </w:rPr>
        <w:t>i</w:t>
      </w:r>
      <w:r>
        <w:rPr>
          <w:rFonts w:eastAsia="仿宋_GB2312"/>
          <w:szCs w:val="21"/>
        </w:rPr>
        <w:t>—</w:t>
      </w:r>
      <w:r>
        <w:rPr>
          <w:rFonts w:eastAsia="仿宋_GB2312"/>
          <w:szCs w:val="21"/>
        </w:rPr>
        <w:t>由标准曲线查得测定样液中总三萜质量，单位为微克（</w:t>
      </w:r>
      <w:r>
        <w:rPr>
          <w:rFonts w:eastAsia="仿宋_GB2312"/>
          <w:szCs w:val="21"/>
        </w:rPr>
        <w:t>μg</w:t>
      </w:r>
      <w:r>
        <w:rPr>
          <w:rFonts w:eastAsia="仿宋_GB2312"/>
          <w:szCs w:val="21"/>
        </w:rPr>
        <w:t>）；</w:t>
      </w:r>
    </w:p>
    <w:p w:rsidR="008D3E4D" w:rsidRDefault="008D3E4D" w:rsidP="008D3E4D">
      <w:pPr>
        <w:ind w:firstLineChars="500" w:firstLine="1050"/>
        <w:rPr>
          <w:rFonts w:eastAsia="仿宋_GB2312"/>
          <w:szCs w:val="21"/>
        </w:rPr>
      </w:pPr>
      <w:r>
        <w:rPr>
          <w:rFonts w:eastAsia="仿宋_GB2312"/>
          <w:i/>
          <w:szCs w:val="21"/>
        </w:rPr>
        <w:t>m</w:t>
      </w:r>
      <w:r>
        <w:rPr>
          <w:rFonts w:eastAsia="仿宋_GB2312"/>
          <w:szCs w:val="21"/>
        </w:rPr>
        <w:t>—</w:t>
      </w:r>
      <w:r>
        <w:rPr>
          <w:rFonts w:eastAsia="仿宋_GB2312"/>
          <w:szCs w:val="21"/>
        </w:rPr>
        <w:t>试样的称样质量，单位为克（</w:t>
      </w:r>
      <w:r>
        <w:rPr>
          <w:rFonts w:eastAsia="仿宋_GB2312"/>
          <w:szCs w:val="21"/>
        </w:rPr>
        <w:t>g</w:t>
      </w:r>
      <w:r>
        <w:rPr>
          <w:rFonts w:eastAsia="仿宋_GB2312"/>
          <w:szCs w:val="21"/>
        </w:rPr>
        <w:t>）；</w:t>
      </w:r>
    </w:p>
    <w:p w:rsidR="008D3E4D" w:rsidRDefault="008D3E4D" w:rsidP="008D3E4D">
      <w:pPr>
        <w:ind w:firstLineChars="500" w:firstLine="1050"/>
        <w:rPr>
          <w:rFonts w:eastAsia="仿宋_GB2312"/>
          <w:szCs w:val="21"/>
        </w:rPr>
      </w:pPr>
      <w:r>
        <w:rPr>
          <w:rFonts w:eastAsia="仿宋_GB2312"/>
          <w:i/>
          <w:szCs w:val="21"/>
        </w:rPr>
        <w:t>V</w:t>
      </w:r>
      <w:r>
        <w:rPr>
          <w:rFonts w:eastAsia="仿宋_GB2312"/>
          <w:i/>
          <w:szCs w:val="21"/>
          <w:vertAlign w:val="subscript"/>
        </w:rPr>
        <w:t>1</w:t>
      </w:r>
      <w:r>
        <w:rPr>
          <w:rFonts w:eastAsia="仿宋_GB2312"/>
          <w:szCs w:val="21"/>
        </w:rPr>
        <w:t>—</w:t>
      </w:r>
      <w:r>
        <w:rPr>
          <w:rFonts w:eastAsia="仿宋_GB2312"/>
          <w:szCs w:val="21"/>
        </w:rPr>
        <w:t>试样</w:t>
      </w:r>
      <w:proofErr w:type="gramStart"/>
      <w:r>
        <w:rPr>
          <w:rFonts w:eastAsia="仿宋_GB2312"/>
          <w:szCs w:val="21"/>
        </w:rPr>
        <w:t>定容总体积</w:t>
      </w:r>
      <w:proofErr w:type="gramEnd"/>
      <w:r>
        <w:rPr>
          <w:rFonts w:eastAsia="仿宋_GB2312"/>
          <w:szCs w:val="21"/>
        </w:rPr>
        <w:t>，单位为毫升（</w:t>
      </w:r>
      <w:r>
        <w:rPr>
          <w:rFonts w:eastAsia="仿宋_GB2312"/>
          <w:szCs w:val="21"/>
        </w:rPr>
        <w:t>mL</w:t>
      </w:r>
      <w:r>
        <w:rPr>
          <w:rFonts w:eastAsia="仿宋_GB2312"/>
          <w:szCs w:val="21"/>
        </w:rPr>
        <w:t>）；</w:t>
      </w:r>
    </w:p>
    <w:p w:rsidR="008D3E4D" w:rsidRDefault="008D3E4D" w:rsidP="008D3E4D">
      <w:pPr>
        <w:ind w:firstLineChars="500" w:firstLine="1050"/>
        <w:rPr>
          <w:rFonts w:eastAsia="仿宋_GB2312"/>
          <w:szCs w:val="21"/>
        </w:rPr>
      </w:pPr>
      <w:r>
        <w:rPr>
          <w:rFonts w:eastAsia="仿宋_GB2312"/>
          <w:i/>
          <w:szCs w:val="21"/>
        </w:rPr>
        <w:t>V</w:t>
      </w:r>
      <w:r>
        <w:rPr>
          <w:rFonts w:eastAsia="仿宋_GB2312"/>
          <w:i/>
          <w:szCs w:val="21"/>
          <w:vertAlign w:val="subscript"/>
        </w:rPr>
        <w:t>2</w:t>
      </w:r>
      <w:r>
        <w:rPr>
          <w:rFonts w:eastAsia="仿宋_GB2312"/>
          <w:szCs w:val="21"/>
        </w:rPr>
        <w:t>—</w:t>
      </w:r>
      <w:r>
        <w:rPr>
          <w:rFonts w:eastAsia="仿宋_GB2312"/>
          <w:szCs w:val="21"/>
        </w:rPr>
        <w:t>测定用试样体积，单位为毫升（</w:t>
      </w:r>
      <w:r>
        <w:rPr>
          <w:rFonts w:eastAsia="仿宋_GB2312"/>
          <w:szCs w:val="21"/>
        </w:rPr>
        <w:t>mL</w:t>
      </w:r>
      <w:r>
        <w:rPr>
          <w:rFonts w:eastAsia="仿宋_GB2312"/>
          <w:szCs w:val="21"/>
        </w:rPr>
        <w:t>）。</w:t>
      </w:r>
    </w:p>
    <w:p w:rsidR="008D3E4D" w:rsidRDefault="008D3E4D" w:rsidP="008D3E4D">
      <w:pPr>
        <w:ind w:firstLineChars="200" w:firstLine="420"/>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条件下获得的两次独立测定结果的算术平均值表示，结果保留三位有效数字。</w:t>
      </w:r>
      <w:r>
        <w:rPr>
          <w:rFonts w:eastAsia="仿宋_GB2312"/>
          <w:szCs w:val="21"/>
        </w:rPr>
        <w:t xml:space="preserve"> </w:t>
      </w:r>
    </w:p>
    <w:p w:rsidR="008D3E4D" w:rsidRDefault="008D3E4D" w:rsidP="008D3E4D">
      <w:pPr>
        <w:ind w:firstLineChars="200" w:firstLine="420"/>
        <w:rPr>
          <w:rFonts w:eastAsia="仿宋_GB2312"/>
          <w:szCs w:val="21"/>
        </w:rPr>
      </w:pPr>
    </w:p>
    <w:p w:rsidR="008D3E4D" w:rsidRDefault="008D3E4D" w:rsidP="008D3E4D">
      <w:pPr>
        <w:rPr>
          <w:rFonts w:eastAsia="仿宋_GB2312"/>
          <w:bCs/>
          <w:szCs w:val="21"/>
        </w:rPr>
      </w:pPr>
      <w:r>
        <w:rPr>
          <w:rFonts w:eastAsia="仿宋_GB2312"/>
          <w:bCs/>
          <w:szCs w:val="21"/>
        </w:rPr>
        <w:t xml:space="preserve">7   </w:t>
      </w:r>
      <w:r>
        <w:rPr>
          <w:rFonts w:eastAsia="仿宋_GB2312"/>
          <w:bCs/>
          <w:szCs w:val="21"/>
        </w:rPr>
        <w:t>精密度</w:t>
      </w:r>
    </w:p>
    <w:p w:rsidR="008D3E4D" w:rsidRDefault="008D3E4D" w:rsidP="008D3E4D">
      <w:pPr>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10%</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spacing w:line="440" w:lineRule="exact"/>
        <w:jc w:val="center"/>
        <w:outlineLvl w:val="1"/>
        <w:rPr>
          <w:rFonts w:eastAsia="仿宋_GB2312"/>
        </w:rPr>
      </w:pPr>
      <w:r>
        <w:rPr>
          <w:rFonts w:eastAsia="仿宋_GB2312"/>
        </w:rPr>
        <w:br w:type="page"/>
      </w:r>
      <w:bookmarkEnd w:id="355"/>
    </w:p>
    <w:p w:rsidR="008D3E4D" w:rsidRDefault="008D3E4D" w:rsidP="008D3E4D">
      <w:pPr>
        <w:jc w:val="center"/>
        <w:outlineLvl w:val="1"/>
        <w:rPr>
          <w:rFonts w:eastAsia="仿宋_GB2312"/>
          <w:sz w:val="32"/>
          <w:szCs w:val="32"/>
        </w:rPr>
      </w:pPr>
      <w:bookmarkStart w:id="387" w:name="_Toc29281_WPSOffice_Level2"/>
      <w:bookmarkStart w:id="388" w:name="_Toc22641_WPSOffice_Level2"/>
      <w:bookmarkStart w:id="389" w:name="_Toc13096_WPSOffice_Level2"/>
      <w:bookmarkStart w:id="390" w:name="_Toc20138152"/>
      <w:bookmarkStart w:id="391" w:name="_Toc10938810"/>
      <w:r>
        <w:rPr>
          <w:rFonts w:eastAsia="仿宋_GB2312"/>
          <w:sz w:val="32"/>
          <w:szCs w:val="32"/>
        </w:rPr>
        <w:lastRenderedPageBreak/>
        <w:t>二十一、保健食品中虫草素的测定</w:t>
      </w:r>
      <w:bookmarkEnd w:id="387"/>
      <w:bookmarkEnd w:id="388"/>
      <w:bookmarkEnd w:id="389"/>
      <w:bookmarkEnd w:id="390"/>
    </w:p>
    <w:p w:rsidR="008D3E4D" w:rsidRDefault="008D3E4D" w:rsidP="008D3E4D">
      <w:pPr>
        <w:spacing w:beforeLines="50" w:before="156"/>
        <w:ind w:left="3078" w:hanging="1678"/>
        <w:rPr>
          <w:rFonts w:eastAsia="仿宋_GB2312"/>
          <w:szCs w:val="21"/>
        </w:rPr>
      </w:pPr>
    </w:p>
    <w:p w:rsidR="008D3E4D" w:rsidRDefault="008D3E4D" w:rsidP="008D3E4D">
      <w:pPr>
        <w:numPr>
          <w:ilvl w:val="0"/>
          <w:numId w:val="11"/>
        </w:numPr>
        <w:rPr>
          <w:rFonts w:eastAsia="仿宋_GB2312"/>
          <w:szCs w:val="21"/>
        </w:rPr>
      </w:pPr>
      <w:r>
        <w:rPr>
          <w:rFonts w:eastAsia="仿宋_GB2312"/>
          <w:szCs w:val="21"/>
        </w:rPr>
        <w:t>范围</w:t>
      </w:r>
    </w:p>
    <w:p w:rsidR="008D3E4D" w:rsidRDefault="008D3E4D" w:rsidP="008D3E4D">
      <w:pPr>
        <w:ind w:firstLineChars="200" w:firstLine="420"/>
        <w:rPr>
          <w:rFonts w:eastAsia="仿宋_GB2312"/>
          <w:szCs w:val="21"/>
        </w:rPr>
      </w:pPr>
      <w:r>
        <w:rPr>
          <w:rFonts w:eastAsia="仿宋_GB2312"/>
          <w:szCs w:val="21"/>
        </w:rPr>
        <w:t>本方法规定了保健食品中虫草素的液相色谱测定方法。</w:t>
      </w:r>
    </w:p>
    <w:p w:rsidR="008D3E4D" w:rsidRDefault="008D3E4D" w:rsidP="008D3E4D">
      <w:pPr>
        <w:ind w:firstLineChars="200" w:firstLine="420"/>
        <w:rPr>
          <w:rFonts w:eastAsia="仿宋_GB2312"/>
          <w:szCs w:val="21"/>
        </w:rPr>
      </w:pPr>
      <w:r>
        <w:rPr>
          <w:rFonts w:eastAsia="仿宋_GB2312"/>
          <w:szCs w:val="21"/>
        </w:rPr>
        <w:t>本方法适用于保健品食品中虫草素的测定。</w:t>
      </w:r>
    </w:p>
    <w:p w:rsidR="008D3E4D" w:rsidRDefault="008D3E4D" w:rsidP="008D3E4D">
      <w:pPr>
        <w:ind w:firstLineChars="200" w:firstLine="420"/>
        <w:rPr>
          <w:rFonts w:eastAsia="仿宋_GB2312"/>
          <w:szCs w:val="21"/>
        </w:rPr>
      </w:pPr>
    </w:p>
    <w:p w:rsidR="008D3E4D" w:rsidRDefault="008D3E4D" w:rsidP="008D3E4D">
      <w:pPr>
        <w:numPr>
          <w:ilvl w:val="0"/>
          <w:numId w:val="11"/>
        </w:numPr>
        <w:rPr>
          <w:rFonts w:eastAsia="仿宋_GB2312"/>
          <w:szCs w:val="21"/>
        </w:rPr>
      </w:pPr>
      <w:r>
        <w:rPr>
          <w:rFonts w:eastAsia="仿宋_GB2312"/>
          <w:szCs w:val="21"/>
        </w:rPr>
        <w:t>原理</w:t>
      </w:r>
    </w:p>
    <w:p w:rsidR="008D3E4D" w:rsidRDefault="008D3E4D" w:rsidP="008D3E4D">
      <w:pPr>
        <w:ind w:firstLineChars="200" w:firstLine="420"/>
        <w:rPr>
          <w:rFonts w:eastAsia="仿宋_GB2312"/>
          <w:szCs w:val="21"/>
        </w:rPr>
      </w:pPr>
      <w:r>
        <w:rPr>
          <w:rFonts w:eastAsia="仿宋_GB2312"/>
          <w:szCs w:val="21"/>
        </w:rPr>
        <w:t>试样经酸水溶解，</w:t>
      </w:r>
      <w:proofErr w:type="gramStart"/>
      <w:r>
        <w:rPr>
          <w:rFonts w:eastAsia="仿宋_GB2312"/>
          <w:szCs w:val="21"/>
        </w:rPr>
        <w:t>加偏磷酸</w:t>
      </w:r>
      <w:proofErr w:type="gramEnd"/>
      <w:r>
        <w:rPr>
          <w:rFonts w:eastAsia="仿宋_GB2312"/>
          <w:szCs w:val="21"/>
        </w:rPr>
        <w:t>溶液沉淀干扰物质，反相色谱分离，与标准品的保留时间比较定性，以峰面积外标法定量。</w:t>
      </w:r>
    </w:p>
    <w:p w:rsidR="008D3E4D" w:rsidRDefault="008D3E4D" w:rsidP="008D3E4D">
      <w:pPr>
        <w:ind w:firstLineChars="114" w:firstLine="239"/>
        <w:rPr>
          <w:rFonts w:eastAsia="仿宋_GB2312"/>
          <w:szCs w:val="21"/>
        </w:rPr>
      </w:pPr>
    </w:p>
    <w:p w:rsidR="008D3E4D" w:rsidRDefault="008D3E4D" w:rsidP="008D3E4D">
      <w:pPr>
        <w:numPr>
          <w:ilvl w:val="0"/>
          <w:numId w:val="11"/>
        </w:numPr>
        <w:rPr>
          <w:rFonts w:eastAsia="仿宋_GB2312"/>
          <w:szCs w:val="21"/>
        </w:rPr>
      </w:pPr>
      <w:r>
        <w:rPr>
          <w:rFonts w:eastAsia="仿宋_GB2312"/>
          <w:szCs w:val="21"/>
        </w:rPr>
        <w:t>试剂和材料</w:t>
      </w:r>
    </w:p>
    <w:p w:rsidR="008D3E4D" w:rsidRDefault="008D3E4D" w:rsidP="008D3E4D">
      <w:pPr>
        <w:ind w:firstLineChars="200" w:firstLine="360"/>
        <w:rPr>
          <w:rFonts w:eastAsia="仿宋_GB2312"/>
          <w:sz w:val="18"/>
          <w:szCs w:val="21"/>
        </w:rPr>
      </w:pPr>
      <w:r>
        <w:rPr>
          <w:rFonts w:eastAsia="仿宋_GB2312"/>
          <w:sz w:val="18"/>
          <w:szCs w:val="18"/>
        </w:rPr>
        <w:t>注：除非另有说明，本方法所用试剂均为分析纯，</w:t>
      </w:r>
      <w:r>
        <w:rPr>
          <w:rFonts w:eastAsia="仿宋_GB2312"/>
          <w:sz w:val="18"/>
          <w:szCs w:val="21"/>
        </w:rPr>
        <w:t>水为</w:t>
      </w:r>
      <w:r>
        <w:rPr>
          <w:rFonts w:eastAsia="仿宋_GB2312"/>
          <w:sz w:val="18"/>
          <w:szCs w:val="21"/>
        </w:rPr>
        <w:t>GB/T6682</w:t>
      </w:r>
      <w:r>
        <w:rPr>
          <w:rFonts w:eastAsia="仿宋_GB2312"/>
          <w:sz w:val="18"/>
          <w:szCs w:val="21"/>
        </w:rPr>
        <w:t>规定的一级水。</w:t>
      </w:r>
    </w:p>
    <w:p w:rsidR="008D3E4D" w:rsidRDefault="008D3E4D" w:rsidP="008D3E4D">
      <w:pPr>
        <w:rPr>
          <w:rFonts w:eastAsia="仿宋_GB2312"/>
          <w:szCs w:val="21"/>
        </w:rPr>
      </w:pPr>
      <w:r>
        <w:rPr>
          <w:rFonts w:eastAsia="仿宋_GB2312"/>
          <w:szCs w:val="21"/>
        </w:rPr>
        <w:t xml:space="preserve">3.1 </w:t>
      </w:r>
      <w:r>
        <w:rPr>
          <w:rFonts w:eastAsia="仿宋_GB2312"/>
          <w:szCs w:val="21"/>
        </w:rPr>
        <w:t>试剂</w:t>
      </w:r>
    </w:p>
    <w:p w:rsidR="008D3E4D" w:rsidRDefault="008D3E4D" w:rsidP="008D3E4D">
      <w:pPr>
        <w:rPr>
          <w:rFonts w:eastAsia="仿宋_GB2312"/>
          <w:szCs w:val="21"/>
        </w:rPr>
      </w:pPr>
      <w:bookmarkStart w:id="392" w:name="_Toc14475_WPSOffice_Level3"/>
      <w:bookmarkStart w:id="393" w:name="_Toc30203_WPSOffice_Level3"/>
      <w:r>
        <w:rPr>
          <w:rFonts w:eastAsia="仿宋_GB2312"/>
          <w:bCs/>
          <w:szCs w:val="21"/>
        </w:rPr>
        <w:t xml:space="preserve">3.1.1 </w:t>
      </w:r>
      <w:r>
        <w:rPr>
          <w:rFonts w:eastAsia="仿宋_GB2312"/>
          <w:szCs w:val="21"/>
        </w:rPr>
        <w:t>偏磷酸（</w:t>
      </w:r>
      <w:r>
        <w:rPr>
          <w:rFonts w:eastAsia="仿宋_GB2312"/>
          <w:szCs w:val="21"/>
        </w:rPr>
        <w:t>HPO</w:t>
      </w:r>
      <w:r>
        <w:rPr>
          <w:rFonts w:eastAsia="仿宋_GB2312"/>
          <w:szCs w:val="21"/>
          <w:vertAlign w:val="subscript"/>
        </w:rPr>
        <w:t>3</w:t>
      </w:r>
      <w:r>
        <w:rPr>
          <w:rFonts w:eastAsia="仿宋_GB2312"/>
          <w:szCs w:val="21"/>
        </w:rPr>
        <w:t>）。</w:t>
      </w:r>
      <w:bookmarkEnd w:id="392"/>
      <w:bookmarkEnd w:id="393"/>
      <w:r>
        <w:rPr>
          <w:rFonts w:eastAsia="仿宋_GB2312"/>
          <w:szCs w:val="21"/>
        </w:rPr>
        <w:t xml:space="preserve"> </w:t>
      </w:r>
    </w:p>
    <w:p w:rsidR="008D3E4D" w:rsidRDefault="008D3E4D" w:rsidP="008D3E4D">
      <w:pPr>
        <w:rPr>
          <w:rFonts w:eastAsia="仿宋_GB2312"/>
          <w:szCs w:val="21"/>
        </w:rPr>
      </w:pPr>
      <w:bookmarkStart w:id="394" w:name="_Toc22450_WPSOffice_Level3"/>
      <w:bookmarkStart w:id="395" w:name="_Toc4734_WPSOffice_Level3"/>
      <w:r>
        <w:rPr>
          <w:rFonts w:eastAsia="仿宋_GB2312"/>
          <w:bCs/>
          <w:szCs w:val="21"/>
        </w:rPr>
        <w:t xml:space="preserve">3.1.2 </w:t>
      </w:r>
      <w:r>
        <w:rPr>
          <w:rFonts w:eastAsia="仿宋_GB2312"/>
          <w:szCs w:val="21"/>
        </w:rPr>
        <w:t>甲醇（</w:t>
      </w:r>
      <w:r>
        <w:rPr>
          <w:rFonts w:eastAsia="仿宋_GB2312"/>
          <w:szCs w:val="21"/>
        </w:rPr>
        <w:t>CH</w:t>
      </w:r>
      <w:r>
        <w:rPr>
          <w:rFonts w:eastAsia="仿宋_GB2312"/>
          <w:szCs w:val="21"/>
          <w:vertAlign w:val="subscript"/>
        </w:rPr>
        <w:t>3</w:t>
      </w:r>
      <w:r>
        <w:rPr>
          <w:rFonts w:eastAsia="仿宋_GB2312"/>
          <w:szCs w:val="21"/>
        </w:rPr>
        <w:t>OH</w:t>
      </w:r>
      <w:r>
        <w:rPr>
          <w:rFonts w:eastAsia="仿宋_GB2312"/>
          <w:szCs w:val="21"/>
        </w:rPr>
        <w:t>）：色谱纯。</w:t>
      </w:r>
      <w:bookmarkEnd w:id="394"/>
      <w:bookmarkEnd w:id="395"/>
    </w:p>
    <w:p w:rsidR="008D3E4D" w:rsidRDefault="008D3E4D" w:rsidP="008D3E4D">
      <w:pPr>
        <w:rPr>
          <w:rFonts w:eastAsia="仿宋_GB2312"/>
          <w:szCs w:val="21"/>
        </w:rPr>
      </w:pPr>
      <w:r>
        <w:rPr>
          <w:rFonts w:eastAsia="仿宋_GB2312"/>
          <w:szCs w:val="21"/>
        </w:rPr>
        <w:t xml:space="preserve">3.2 </w:t>
      </w:r>
      <w:r>
        <w:rPr>
          <w:rFonts w:eastAsia="仿宋_GB2312"/>
          <w:szCs w:val="21"/>
        </w:rPr>
        <w:t>标准品</w:t>
      </w:r>
    </w:p>
    <w:p w:rsidR="008D3E4D" w:rsidRDefault="008D3E4D" w:rsidP="008D3E4D">
      <w:pPr>
        <w:ind w:firstLineChars="200" w:firstLine="420"/>
        <w:rPr>
          <w:rFonts w:eastAsia="仿宋_GB2312"/>
          <w:szCs w:val="21"/>
        </w:rPr>
      </w:pPr>
      <w:r>
        <w:rPr>
          <w:rFonts w:eastAsia="仿宋_GB2312"/>
          <w:szCs w:val="21"/>
        </w:rPr>
        <w:t>虫草</w:t>
      </w:r>
      <w:proofErr w:type="gramStart"/>
      <w:r>
        <w:rPr>
          <w:rFonts w:eastAsia="仿宋_GB2312"/>
          <w:szCs w:val="21"/>
        </w:rPr>
        <w:t>素标准</w:t>
      </w:r>
      <w:proofErr w:type="gramEnd"/>
      <w:r>
        <w:rPr>
          <w:rFonts w:eastAsia="仿宋_GB2312"/>
          <w:szCs w:val="21"/>
        </w:rPr>
        <w:t>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≥98%</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 xml:space="preserve">1 </w:t>
      </w:r>
      <w:r>
        <w:rPr>
          <w:rFonts w:eastAsia="仿宋_GB2312"/>
          <w:szCs w:val="21"/>
        </w:rPr>
        <w:t>虫草</w:t>
      </w:r>
      <w:proofErr w:type="gramStart"/>
      <w:r>
        <w:rPr>
          <w:rFonts w:eastAsia="仿宋_GB2312"/>
          <w:szCs w:val="21"/>
        </w:rPr>
        <w:t>素标准</w:t>
      </w:r>
      <w:proofErr w:type="gramEnd"/>
      <w:r>
        <w:rPr>
          <w:rFonts w:eastAsia="仿宋_GB2312"/>
          <w:szCs w:val="21"/>
        </w:rPr>
        <w:t>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18"/>
        <w:gridCol w:w="1819"/>
        <w:gridCol w:w="1819"/>
        <w:gridCol w:w="1698"/>
      </w:tblGrid>
      <w:tr w:rsidR="008D3E4D" w:rsidTr="00361370">
        <w:trPr>
          <w:jc w:val="center"/>
        </w:trPr>
        <w:tc>
          <w:tcPr>
            <w:tcW w:w="1368" w:type="dxa"/>
          </w:tcPr>
          <w:p w:rsidR="008D3E4D" w:rsidRDefault="008D3E4D" w:rsidP="00361370">
            <w:pPr>
              <w:jc w:val="center"/>
              <w:rPr>
                <w:rFonts w:eastAsia="仿宋_GB2312"/>
                <w:sz w:val="18"/>
                <w:szCs w:val="18"/>
              </w:rPr>
            </w:pPr>
            <w:r>
              <w:rPr>
                <w:rFonts w:eastAsia="仿宋_GB2312"/>
                <w:sz w:val="18"/>
                <w:szCs w:val="18"/>
              </w:rPr>
              <w:t>中文名称</w:t>
            </w:r>
          </w:p>
        </w:tc>
        <w:tc>
          <w:tcPr>
            <w:tcW w:w="1818" w:type="dxa"/>
          </w:tcPr>
          <w:p w:rsidR="008D3E4D" w:rsidRDefault="008D3E4D" w:rsidP="00361370">
            <w:pPr>
              <w:jc w:val="center"/>
              <w:rPr>
                <w:rFonts w:eastAsia="仿宋_GB2312"/>
                <w:sz w:val="18"/>
                <w:szCs w:val="18"/>
              </w:rPr>
            </w:pPr>
            <w:r>
              <w:rPr>
                <w:rFonts w:eastAsia="仿宋_GB2312"/>
                <w:sz w:val="18"/>
                <w:szCs w:val="18"/>
              </w:rPr>
              <w:t>英文名称</w:t>
            </w:r>
          </w:p>
        </w:tc>
        <w:tc>
          <w:tcPr>
            <w:tcW w:w="1819"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819" w:type="dxa"/>
          </w:tcPr>
          <w:p w:rsidR="008D3E4D" w:rsidRDefault="008D3E4D" w:rsidP="00361370">
            <w:pPr>
              <w:jc w:val="center"/>
              <w:rPr>
                <w:rFonts w:eastAsia="仿宋_GB2312"/>
                <w:sz w:val="18"/>
                <w:szCs w:val="18"/>
              </w:rPr>
            </w:pPr>
            <w:r>
              <w:rPr>
                <w:rFonts w:eastAsia="仿宋_GB2312"/>
                <w:sz w:val="18"/>
                <w:szCs w:val="18"/>
              </w:rPr>
              <w:t>分子式</w:t>
            </w:r>
          </w:p>
        </w:tc>
        <w:tc>
          <w:tcPr>
            <w:tcW w:w="1698"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368" w:type="dxa"/>
          </w:tcPr>
          <w:p w:rsidR="008D3E4D" w:rsidRDefault="008D3E4D" w:rsidP="00361370">
            <w:pPr>
              <w:jc w:val="center"/>
              <w:rPr>
                <w:rFonts w:eastAsia="仿宋_GB2312"/>
                <w:sz w:val="18"/>
                <w:szCs w:val="18"/>
              </w:rPr>
            </w:pPr>
            <w:r>
              <w:rPr>
                <w:rFonts w:eastAsia="仿宋_GB2312"/>
                <w:sz w:val="18"/>
                <w:szCs w:val="18"/>
              </w:rPr>
              <w:t>虫草素</w:t>
            </w:r>
          </w:p>
        </w:tc>
        <w:tc>
          <w:tcPr>
            <w:tcW w:w="1818" w:type="dxa"/>
          </w:tcPr>
          <w:p w:rsidR="008D3E4D" w:rsidRDefault="008D3E4D" w:rsidP="00361370">
            <w:pPr>
              <w:jc w:val="center"/>
              <w:rPr>
                <w:rFonts w:eastAsia="仿宋_GB2312"/>
                <w:sz w:val="18"/>
                <w:szCs w:val="18"/>
              </w:rPr>
            </w:pPr>
            <w:r>
              <w:rPr>
                <w:rFonts w:eastAsia="仿宋_GB2312"/>
                <w:sz w:val="18"/>
                <w:szCs w:val="18"/>
              </w:rPr>
              <w:t>Cordycepin</w:t>
            </w:r>
          </w:p>
        </w:tc>
        <w:tc>
          <w:tcPr>
            <w:tcW w:w="1819" w:type="dxa"/>
          </w:tcPr>
          <w:p w:rsidR="008D3E4D" w:rsidRDefault="008D3E4D" w:rsidP="00361370">
            <w:pPr>
              <w:jc w:val="center"/>
              <w:rPr>
                <w:rFonts w:eastAsia="仿宋_GB2312"/>
                <w:sz w:val="18"/>
                <w:szCs w:val="18"/>
              </w:rPr>
            </w:pPr>
            <w:r>
              <w:rPr>
                <w:rFonts w:eastAsia="仿宋_GB2312"/>
                <w:spacing w:val="8"/>
                <w:sz w:val="18"/>
                <w:szCs w:val="18"/>
              </w:rPr>
              <w:t>73-03-0</w:t>
            </w:r>
          </w:p>
        </w:tc>
        <w:tc>
          <w:tcPr>
            <w:tcW w:w="1819"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10</w:t>
            </w:r>
            <w:r>
              <w:rPr>
                <w:rFonts w:eastAsia="仿宋_GB2312"/>
                <w:sz w:val="18"/>
                <w:szCs w:val="18"/>
                <w:shd w:val="clear" w:color="auto" w:fill="FFFFFF"/>
              </w:rPr>
              <w:t>H</w:t>
            </w:r>
            <w:r>
              <w:rPr>
                <w:rFonts w:eastAsia="仿宋_GB2312"/>
                <w:sz w:val="18"/>
                <w:szCs w:val="18"/>
                <w:shd w:val="clear" w:color="auto" w:fill="FFFFFF"/>
                <w:vertAlign w:val="subscript"/>
              </w:rPr>
              <w:t>13</w:t>
            </w:r>
            <w:r>
              <w:rPr>
                <w:rFonts w:eastAsia="仿宋_GB2312"/>
                <w:sz w:val="18"/>
                <w:szCs w:val="18"/>
                <w:shd w:val="clear" w:color="auto" w:fill="FFFFFF"/>
              </w:rPr>
              <w:t>N</w:t>
            </w:r>
            <w:r>
              <w:rPr>
                <w:rFonts w:eastAsia="仿宋_GB2312"/>
                <w:sz w:val="18"/>
                <w:szCs w:val="18"/>
                <w:shd w:val="clear" w:color="auto" w:fill="FFFFFF"/>
                <w:vertAlign w:val="subscript"/>
              </w:rPr>
              <w:t>5</w:t>
            </w:r>
            <w:r>
              <w:rPr>
                <w:rFonts w:eastAsia="仿宋_GB2312"/>
                <w:sz w:val="18"/>
                <w:szCs w:val="18"/>
                <w:shd w:val="clear" w:color="auto" w:fill="FFFFFF"/>
              </w:rPr>
              <w:t>O</w:t>
            </w:r>
            <w:r>
              <w:rPr>
                <w:rFonts w:eastAsia="仿宋_GB2312"/>
                <w:sz w:val="18"/>
                <w:szCs w:val="18"/>
                <w:shd w:val="clear" w:color="auto" w:fill="FFFFFF"/>
                <w:vertAlign w:val="subscript"/>
              </w:rPr>
              <w:t>3</w:t>
            </w:r>
          </w:p>
        </w:tc>
        <w:tc>
          <w:tcPr>
            <w:tcW w:w="1698" w:type="dxa"/>
          </w:tcPr>
          <w:p w:rsidR="008D3E4D" w:rsidRDefault="008D3E4D" w:rsidP="00361370">
            <w:pPr>
              <w:jc w:val="center"/>
              <w:rPr>
                <w:rFonts w:eastAsia="仿宋_GB2312"/>
                <w:sz w:val="18"/>
                <w:szCs w:val="18"/>
              </w:rPr>
            </w:pPr>
            <w:r>
              <w:rPr>
                <w:rFonts w:eastAsia="仿宋_GB2312"/>
                <w:sz w:val="18"/>
                <w:szCs w:val="18"/>
              </w:rPr>
              <w:t>251.24</w:t>
            </w:r>
          </w:p>
        </w:tc>
      </w:tr>
    </w:tbl>
    <w:p w:rsidR="008D3E4D" w:rsidRDefault="008D3E4D" w:rsidP="008D3E4D">
      <w:pPr>
        <w:rPr>
          <w:rFonts w:eastAsia="仿宋_GB2312"/>
          <w:szCs w:val="21"/>
        </w:rPr>
      </w:pPr>
      <w:r>
        <w:rPr>
          <w:rFonts w:eastAsia="仿宋_GB2312"/>
          <w:szCs w:val="21"/>
        </w:rPr>
        <w:t xml:space="preserve">3.3 </w:t>
      </w:r>
      <w:r>
        <w:rPr>
          <w:rFonts w:eastAsia="仿宋_GB2312"/>
          <w:szCs w:val="21"/>
        </w:rPr>
        <w:t>标准溶液配制</w:t>
      </w:r>
    </w:p>
    <w:p w:rsidR="008D3E4D" w:rsidRDefault="008D3E4D" w:rsidP="008D3E4D">
      <w:pPr>
        <w:rPr>
          <w:rFonts w:eastAsia="仿宋_GB2312"/>
          <w:szCs w:val="21"/>
        </w:rPr>
      </w:pPr>
      <w:r>
        <w:rPr>
          <w:rFonts w:eastAsia="仿宋_GB2312"/>
          <w:szCs w:val="21"/>
        </w:rPr>
        <w:t xml:space="preserve">3.3.1 </w:t>
      </w:r>
      <w:r>
        <w:rPr>
          <w:rFonts w:eastAsia="仿宋_GB2312"/>
          <w:szCs w:val="21"/>
        </w:rPr>
        <w:t>虫草</w:t>
      </w:r>
      <w:proofErr w:type="gramStart"/>
      <w:r>
        <w:rPr>
          <w:rFonts w:eastAsia="仿宋_GB2312"/>
          <w:szCs w:val="21"/>
        </w:rPr>
        <w:t>素标准</w:t>
      </w:r>
      <w:proofErr w:type="gramEnd"/>
      <w:r>
        <w:rPr>
          <w:rFonts w:eastAsia="仿宋_GB2312"/>
          <w:szCs w:val="21"/>
        </w:rPr>
        <w:t>储备溶液：精确称取虫草</w:t>
      </w:r>
      <w:proofErr w:type="gramStart"/>
      <w:r>
        <w:rPr>
          <w:rFonts w:eastAsia="仿宋_GB2312"/>
          <w:szCs w:val="21"/>
        </w:rPr>
        <w:t>素标准</w:t>
      </w:r>
      <w:proofErr w:type="gramEnd"/>
      <w:r>
        <w:rPr>
          <w:rFonts w:eastAsia="仿宋_GB2312"/>
          <w:szCs w:val="21"/>
        </w:rPr>
        <w:t>样品（</w:t>
      </w:r>
      <w:r>
        <w:rPr>
          <w:rFonts w:eastAsia="仿宋_GB2312"/>
          <w:szCs w:val="21"/>
        </w:rPr>
        <w:t>3.2</w:t>
      </w:r>
      <w:r>
        <w:rPr>
          <w:rFonts w:eastAsia="仿宋_GB2312"/>
          <w:szCs w:val="21"/>
        </w:rPr>
        <w:t>）</w:t>
      </w:r>
      <w:r>
        <w:rPr>
          <w:rFonts w:eastAsia="仿宋_GB2312"/>
          <w:szCs w:val="21"/>
        </w:rPr>
        <w:t>25.0mg</w:t>
      </w:r>
      <w:r>
        <w:rPr>
          <w:rFonts w:eastAsia="仿宋_GB2312"/>
          <w:szCs w:val="21"/>
        </w:rPr>
        <w:t>于</w:t>
      </w:r>
      <w:r>
        <w:rPr>
          <w:rFonts w:eastAsia="仿宋_GB2312"/>
          <w:szCs w:val="21"/>
        </w:rPr>
        <w:t>50</w:t>
      </w:r>
      <w:r>
        <w:rPr>
          <w:rFonts w:eastAsia="仿宋_GB2312"/>
          <w:bCs/>
          <w:szCs w:val="21"/>
        </w:rPr>
        <w:t>mL</w:t>
      </w:r>
      <w:r>
        <w:rPr>
          <w:rFonts w:eastAsia="仿宋_GB2312"/>
          <w:szCs w:val="21"/>
        </w:rPr>
        <w:t>容量瓶中，用水溶解并</w:t>
      </w:r>
      <w:proofErr w:type="gramStart"/>
      <w:r>
        <w:rPr>
          <w:rFonts w:eastAsia="仿宋_GB2312"/>
          <w:bCs/>
          <w:szCs w:val="21"/>
        </w:rPr>
        <w:t>定容至刻度</w:t>
      </w:r>
      <w:proofErr w:type="gramEnd"/>
      <w:r>
        <w:rPr>
          <w:rFonts w:eastAsia="仿宋_GB2312"/>
          <w:bCs/>
          <w:szCs w:val="21"/>
        </w:rPr>
        <w:t>，摇匀</w:t>
      </w:r>
      <w:r>
        <w:rPr>
          <w:rFonts w:eastAsia="仿宋_GB2312"/>
          <w:szCs w:val="21"/>
        </w:rPr>
        <w:t>，此溶液浓度为</w:t>
      </w:r>
      <w:r>
        <w:rPr>
          <w:rFonts w:eastAsia="仿宋_GB2312"/>
          <w:bCs/>
          <w:szCs w:val="21"/>
        </w:rPr>
        <w:t>0.5mg/mL</w:t>
      </w:r>
      <w:r>
        <w:rPr>
          <w:rFonts w:eastAsia="仿宋_GB2312"/>
          <w:szCs w:val="21"/>
        </w:rPr>
        <w:t>。</w:t>
      </w:r>
      <w:r>
        <w:rPr>
          <w:rFonts w:eastAsia="仿宋_GB2312"/>
          <w:bCs/>
          <w:szCs w:val="21"/>
        </w:rPr>
        <w:t>贮存于</w:t>
      </w:r>
      <w:r>
        <w:rPr>
          <w:rFonts w:eastAsia="仿宋_GB2312"/>
          <w:bCs/>
          <w:szCs w:val="21"/>
        </w:rPr>
        <w:t xml:space="preserve">-18°C </w:t>
      </w:r>
      <w:r>
        <w:rPr>
          <w:rFonts w:eastAsia="仿宋_GB2312"/>
          <w:bCs/>
          <w:szCs w:val="21"/>
        </w:rPr>
        <w:t>冰箱中</w:t>
      </w:r>
      <w:r>
        <w:rPr>
          <w:rFonts w:eastAsia="仿宋_GB2312"/>
          <w:szCs w:val="21"/>
        </w:rPr>
        <w:t>，有效期</w:t>
      </w:r>
      <w:r>
        <w:rPr>
          <w:rFonts w:eastAsia="仿宋_GB2312"/>
          <w:szCs w:val="21"/>
        </w:rPr>
        <w:t>3</w:t>
      </w:r>
      <w:r>
        <w:rPr>
          <w:rFonts w:eastAsia="仿宋_GB2312"/>
          <w:szCs w:val="21"/>
        </w:rPr>
        <w:t>个月</w:t>
      </w:r>
      <w:r>
        <w:rPr>
          <w:rFonts w:eastAsia="仿宋_GB2312"/>
          <w:bCs/>
          <w:szCs w:val="21"/>
        </w:rPr>
        <w:t>。</w:t>
      </w:r>
    </w:p>
    <w:p w:rsidR="008D3E4D" w:rsidRDefault="008D3E4D" w:rsidP="008D3E4D">
      <w:pPr>
        <w:rPr>
          <w:rFonts w:eastAsia="仿宋_GB2312"/>
          <w:szCs w:val="21"/>
        </w:rPr>
      </w:pPr>
      <w:r>
        <w:rPr>
          <w:rFonts w:eastAsia="仿宋_GB2312"/>
          <w:szCs w:val="21"/>
        </w:rPr>
        <w:t xml:space="preserve">3.3.2 </w:t>
      </w:r>
      <w:r>
        <w:rPr>
          <w:rFonts w:eastAsia="仿宋_GB2312"/>
          <w:szCs w:val="21"/>
        </w:rPr>
        <w:t>虫草</w:t>
      </w:r>
      <w:proofErr w:type="gramStart"/>
      <w:r>
        <w:rPr>
          <w:rFonts w:eastAsia="仿宋_GB2312"/>
          <w:szCs w:val="21"/>
        </w:rPr>
        <w:t>素标准</w:t>
      </w:r>
      <w:proofErr w:type="gramEnd"/>
      <w:r>
        <w:rPr>
          <w:rFonts w:eastAsia="仿宋_GB2312"/>
          <w:szCs w:val="21"/>
        </w:rPr>
        <w:t>系列工作液</w:t>
      </w:r>
      <w:r>
        <w:rPr>
          <w:rFonts w:eastAsia="仿宋_GB2312"/>
          <w:bCs/>
          <w:szCs w:val="21"/>
        </w:rPr>
        <w:t>：</w:t>
      </w:r>
      <w:r>
        <w:rPr>
          <w:rFonts w:eastAsia="仿宋_GB2312"/>
          <w:szCs w:val="21"/>
        </w:rPr>
        <w:t>分别准确吸取不同体积的标准储备液（</w:t>
      </w:r>
      <w:r>
        <w:rPr>
          <w:rFonts w:eastAsia="仿宋_GB2312"/>
          <w:szCs w:val="21"/>
        </w:rPr>
        <w:t>3.3.1</w:t>
      </w:r>
      <w:r>
        <w:rPr>
          <w:rFonts w:eastAsia="仿宋_GB2312"/>
          <w:szCs w:val="21"/>
        </w:rPr>
        <w:t>），用水将其稀释成虫草素</w:t>
      </w:r>
      <w:r>
        <w:rPr>
          <w:rFonts w:eastAsia="仿宋_GB2312"/>
          <w:bCs/>
          <w:szCs w:val="21"/>
        </w:rPr>
        <w:t>含量分别为</w:t>
      </w:r>
      <w:r>
        <w:rPr>
          <w:rFonts w:eastAsia="仿宋_GB2312"/>
          <w:bCs/>
          <w:szCs w:val="21"/>
        </w:rPr>
        <w:t xml:space="preserve"> 1</w:t>
      </w:r>
      <w:r>
        <w:rPr>
          <w:rFonts w:eastAsia="仿宋_GB2312"/>
          <w:bCs/>
          <w:szCs w:val="21"/>
        </w:rPr>
        <w:sym w:font="Symbol" w:char="F06D"/>
      </w:r>
      <w:r>
        <w:rPr>
          <w:rFonts w:eastAsia="仿宋_GB2312"/>
          <w:bCs/>
          <w:szCs w:val="21"/>
        </w:rPr>
        <w:t>g/mL</w:t>
      </w:r>
      <w:r>
        <w:rPr>
          <w:rFonts w:eastAsia="仿宋_GB2312"/>
          <w:bCs/>
          <w:szCs w:val="21"/>
        </w:rPr>
        <w:t>、</w:t>
      </w:r>
      <w:r>
        <w:rPr>
          <w:rFonts w:eastAsia="仿宋_GB2312"/>
          <w:bCs/>
          <w:szCs w:val="21"/>
        </w:rPr>
        <w:t>2</w:t>
      </w:r>
      <w:r>
        <w:rPr>
          <w:rFonts w:eastAsia="仿宋_GB2312"/>
          <w:bCs/>
          <w:szCs w:val="21"/>
        </w:rPr>
        <w:sym w:font="Symbol" w:char="F06D"/>
      </w:r>
      <w:r>
        <w:rPr>
          <w:rFonts w:eastAsia="仿宋_GB2312"/>
          <w:bCs/>
          <w:szCs w:val="21"/>
        </w:rPr>
        <w:t>g/mL</w:t>
      </w:r>
      <w:r>
        <w:rPr>
          <w:rFonts w:eastAsia="仿宋_GB2312"/>
          <w:bCs/>
          <w:szCs w:val="21"/>
        </w:rPr>
        <w:t>、</w:t>
      </w:r>
      <w:r>
        <w:rPr>
          <w:rFonts w:eastAsia="仿宋_GB2312"/>
          <w:bCs/>
          <w:szCs w:val="21"/>
        </w:rPr>
        <w:t>5</w:t>
      </w:r>
      <w:r>
        <w:rPr>
          <w:rFonts w:eastAsia="仿宋_GB2312"/>
          <w:bCs/>
          <w:szCs w:val="21"/>
        </w:rPr>
        <w:sym w:font="Symbol" w:char="F06D"/>
      </w:r>
      <w:r>
        <w:rPr>
          <w:rFonts w:eastAsia="仿宋_GB2312"/>
          <w:bCs/>
          <w:szCs w:val="21"/>
        </w:rPr>
        <w:t>g/mL</w:t>
      </w:r>
      <w:r>
        <w:rPr>
          <w:rFonts w:eastAsia="仿宋_GB2312"/>
          <w:bCs/>
          <w:szCs w:val="21"/>
        </w:rPr>
        <w:t>、</w:t>
      </w:r>
      <w:r>
        <w:rPr>
          <w:rFonts w:eastAsia="仿宋_GB2312"/>
          <w:bCs/>
          <w:szCs w:val="21"/>
        </w:rPr>
        <w:t>10</w:t>
      </w:r>
      <w:r>
        <w:rPr>
          <w:rFonts w:eastAsia="仿宋_GB2312"/>
          <w:bCs/>
          <w:szCs w:val="21"/>
        </w:rPr>
        <w:sym w:font="Symbol" w:char="F06D"/>
      </w:r>
      <w:r>
        <w:rPr>
          <w:rFonts w:eastAsia="仿宋_GB2312"/>
          <w:bCs/>
          <w:szCs w:val="21"/>
        </w:rPr>
        <w:t>g/mL</w:t>
      </w:r>
      <w:r>
        <w:rPr>
          <w:rFonts w:eastAsia="仿宋_GB2312"/>
          <w:bCs/>
          <w:szCs w:val="21"/>
        </w:rPr>
        <w:t>、</w:t>
      </w:r>
      <w:r>
        <w:rPr>
          <w:rFonts w:eastAsia="仿宋_GB2312"/>
          <w:bCs/>
          <w:szCs w:val="21"/>
        </w:rPr>
        <w:t>20</w:t>
      </w:r>
      <w:r>
        <w:rPr>
          <w:rFonts w:eastAsia="仿宋_GB2312"/>
          <w:bCs/>
          <w:szCs w:val="21"/>
        </w:rPr>
        <w:sym w:font="Symbol" w:char="F06D"/>
      </w:r>
      <w:r>
        <w:rPr>
          <w:rFonts w:eastAsia="仿宋_GB2312"/>
          <w:bCs/>
          <w:szCs w:val="21"/>
        </w:rPr>
        <w:t>g/mL</w:t>
      </w:r>
      <w:r>
        <w:rPr>
          <w:rFonts w:eastAsia="仿宋_GB2312"/>
          <w:bCs/>
          <w:szCs w:val="21"/>
        </w:rPr>
        <w:t>、</w:t>
      </w:r>
      <w:r>
        <w:rPr>
          <w:rFonts w:eastAsia="仿宋_GB2312"/>
          <w:bCs/>
          <w:szCs w:val="21"/>
        </w:rPr>
        <w:t>50</w:t>
      </w:r>
      <w:r>
        <w:rPr>
          <w:rFonts w:eastAsia="仿宋_GB2312"/>
          <w:bCs/>
          <w:szCs w:val="21"/>
        </w:rPr>
        <w:sym w:font="Symbol" w:char="F06D"/>
      </w:r>
      <w:r>
        <w:rPr>
          <w:rFonts w:eastAsia="仿宋_GB2312"/>
          <w:bCs/>
          <w:szCs w:val="21"/>
        </w:rPr>
        <w:t xml:space="preserve">g/mL </w:t>
      </w:r>
      <w:r>
        <w:rPr>
          <w:rFonts w:eastAsia="仿宋_GB2312"/>
          <w:bCs/>
          <w:szCs w:val="21"/>
        </w:rPr>
        <w:t>的标准工作液。临用时配制</w:t>
      </w:r>
      <w:r>
        <w:rPr>
          <w:rFonts w:eastAsia="仿宋_GB2312"/>
          <w:szCs w:val="21"/>
        </w:rPr>
        <w:t>。</w:t>
      </w:r>
    </w:p>
    <w:p w:rsidR="008D3E4D" w:rsidRDefault="008D3E4D" w:rsidP="008D3E4D">
      <w:pPr>
        <w:rPr>
          <w:rFonts w:eastAsia="仿宋_GB2312"/>
          <w:szCs w:val="21"/>
        </w:rPr>
      </w:pPr>
      <w:r>
        <w:rPr>
          <w:rFonts w:eastAsia="仿宋_GB2312"/>
          <w:szCs w:val="21"/>
        </w:rPr>
        <w:t xml:space="preserve">3.4 </w:t>
      </w:r>
      <w:r>
        <w:rPr>
          <w:rFonts w:eastAsia="仿宋_GB2312"/>
          <w:szCs w:val="21"/>
        </w:rPr>
        <w:t>偏磷酸溶液（</w:t>
      </w:r>
      <w:r>
        <w:rPr>
          <w:rFonts w:eastAsia="仿宋_GB2312"/>
          <w:szCs w:val="21"/>
        </w:rPr>
        <w:t>30.0g/L</w:t>
      </w:r>
      <w:r>
        <w:rPr>
          <w:rFonts w:eastAsia="仿宋_GB2312"/>
          <w:szCs w:val="21"/>
        </w:rPr>
        <w:t>）：称取</w:t>
      </w:r>
      <w:r>
        <w:rPr>
          <w:rFonts w:eastAsia="仿宋_GB2312"/>
          <w:szCs w:val="21"/>
        </w:rPr>
        <w:t>30.0g</w:t>
      </w:r>
      <w:r>
        <w:rPr>
          <w:rFonts w:eastAsia="仿宋_GB2312"/>
          <w:szCs w:val="21"/>
        </w:rPr>
        <w:t>偏磷酸（</w:t>
      </w:r>
      <w:r>
        <w:rPr>
          <w:rFonts w:eastAsia="仿宋_GB2312"/>
          <w:szCs w:val="21"/>
        </w:rPr>
        <w:t>3.1.1</w:t>
      </w:r>
      <w:r>
        <w:rPr>
          <w:rFonts w:eastAsia="仿宋_GB2312"/>
          <w:szCs w:val="21"/>
        </w:rPr>
        <w:t>），</w:t>
      </w:r>
      <w:r>
        <w:rPr>
          <w:rFonts w:eastAsia="仿宋_GB2312" w:hint="eastAsia"/>
          <w:szCs w:val="21"/>
        </w:rPr>
        <w:t>置</w:t>
      </w:r>
      <w:r>
        <w:rPr>
          <w:rFonts w:eastAsia="仿宋_GB2312"/>
          <w:szCs w:val="21"/>
        </w:rPr>
        <w:t>于装有约</w:t>
      </w:r>
      <w:r>
        <w:rPr>
          <w:rFonts w:eastAsia="仿宋_GB2312"/>
          <w:szCs w:val="21"/>
        </w:rPr>
        <w:t>600mL</w:t>
      </w:r>
      <w:r>
        <w:rPr>
          <w:rFonts w:eastAsia="仿宋_GB2312"/>
          <w:szCs w:val="21"/>
        </w:rPr>
        <w:t>水的三角瓶中，在磁力搅拌器</w:t>
      </w:r>
      <w:r>
        <w:rPr>
          <w:rFonts w:eastAsia="仿宋_GB2312" w:hint="eastAsia"/>
          <w:szCs w:val="21"/>
        </w:rPr>
        <w:t>上</w:t>
      </w:r>
      <w:r>
        <w:rPr>
          <w:rFonts w:eastAsia="仿宋_GB2312"/>
          <w:szCs w:val="21"/>
        </w:rPr>
        <w:t>搅拌溶解，转移至</w:t>
      </w:r>
      <w:r>
        <w:rPr>
          <w:rFonts w:eastAsia="仿宋_GB2312"/>
          <w:szCs w:val="21"/>
        </w:rPr>
        <w:t>1000mL</w:t>
      </w:r>
      <w:r>
        <w:rPr>
          <w:rFonts w:eastAsia="仿宋_GB2312"/>
          <w:szCs w:val="21"/>
        </w:rPr>
        <w:t>容量瓶中，</w:t>
      </w:r>
      <w:proofErr w:type="gramStart"/>
      <w:r>
        <w:rPr>
          <w:rFonts w:eastAsia="仿宋_GB2312"/>
          <w:szCs w:val="21"/>
        </w:rPr>
        <w:t>用水定容至</w:t>
      </w:r>
      <w:proofErr w:type="gramEnd"/>
      <w:r>
        <w:rPr>
          <w:rFonts w:eastAsia="仿宋_GB2312"/>
          <w:szCs w:val="21"/>
        </w:rPr>
        <w:t>刻度，摇匀，待用。</w:t>
      </w:r>
    </w:p>
    <w:p w:rsidR="008D3E4D" w:rsidRDefault="008D3E4D" w:rsidP="008D3E4D">
      <w:pPr>
        <w:rPr>
          <w:rFonts w:eastAsia="仿宋_GB2312"/>
          <w:szCs w:val="21"/>
        </w:rPr>
      </w:pPr>
      <w:r>
        <w:rPr>
          <w:rFonts w:eastAsia="仿宋_GB2312"/>
          <w:szCs w:val="21"/>
        </w:rPr>
        <w:t xml:space="preserve">3.5 </w:t>
      </w:r>
      <w:r>
        <w:rPr>
          <w:rFonts w:eastAsia="仿宋_GB2312"/>
          <w:szCs w:val="21"/>
        </w:rPr>
        <w:t>微孔滤膜：</w:t>
      </w:r>
      <w:r>
        <w:rPr>
          <w:rFonts w:eastAsia="仿宋_GB2312"/>
          <w:szCs w:val="21"/>
        </w:rPr>
        <w:t>0.45µm</w:t>
      </w:r>
      <w:r>
        <w:rPr>
          <w:rFonts w:eastAsia="仿宋_GB2312"/>
          <w:szCs w:val="21"/>
        </w:rPr>
        <w:t>，有机相。</w:t>
      </w:r>
    </w:p>
    <w:p w:rsidR="008D3E4D" w:rsidRDefault="008D3E4D" w:rsidP="008D3E4D">
      <w:pPr>
        <w:rPr>
          <w:rFonts w:eastAsia="仿宋_GB2312"/>
          <w:szCs w:val="21"/>
        </w:rPr>
      </w:pPr>
    </w:p>
    <w:p w:rsidR="008D3E4D" w:rsidRDefault="008D3E4D" w:rsidP="008D3E4D">
      <w:pPr>
        <w:numPr>
          <w:ilvl w:val="0"/>
          <w:numId w:val="11"/>
        </w:numPr>
        <w:rPr>
          <w:rFonts w:eastAsia="仿宋_GB2312"/>
          <w:szCs w:val="21"/>
        </w:rPr>
      </w:pPr>
      <w:r>
        <w:rPr>
          <w:rFonts w:eastAsia="仿宋_GB2312"/>
          <w:szCs w:val="21"/>
        </w:rPr>
        <w:t>仪器和设备</w:t>
      </w:r>
    </w:p>
    <w:p w:rsidR="008D3E4D" w:rsidRDefault="008D3E4D" w:rsidP="008D3E4D">
      <w:pPr>
        <w:rPr>
          <w:rFonts w:eastAsia="仿宋_GB2312"/>
          <w:szCs w:val="21"/>
        </w:rPr>
      </w:pPr>
      <w:r>
        <w:rPr>
          <w:rFonts w:eastAsia="仿宋_GB2312"/>
          <w:szCs w:val="21"/>
        </w:rPr>
        <w:t xml:space="preserve">4.1 </w:t>
      </w:r>
      <w:r>
        <w:rPr>
          <w:rFonts w:eastAsia="仿宋_GB2312"/>
          <w:szCs w:val="21"/>
        </w:rPr>
        <w:t>高效液相色谱仪：配有二极管阵列检测器或紫外检测器。</w:t>
      </w:r>
    </w:p>
    <w:p w:rsidR="008D3E4D" w:rsidRDefault="008D3E4D" w:rsidP="008D3E4D">
      <w:pPr>
        <w:rPr>
          <w:rFonts w:eastAsia="仿宋_GB2312"/>
          <w:szCs w:val="21"/>
        </w:rPr>
      </w:pPr>
      <w:r>
        <w:rPr>
          <w:rFonts w:eastAsia="仿宋_GB2312"/>
          <w:szCs w:val="21"/>
        </w:rPr>
        <w:t xml:space="preserve">4.2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0.0001g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r>
        <w:rPr>
          <w:rFonts w:eastAsia="仿宋_GB2312"/>
          <w:szCs w:val="21"/>
        </w:rPr>
        <w:t xml:space="preserve">4.3 </w:t>
      </w:r>
      <w:r>
        <w:rPr>
          <w:rFonts w:eastAsia="仿宋_GB2312"/>
          <w:szCs w:val="21"/>
        </w:rPr>
        <w:t>超声波清洗器。</w:t>
      </w:r>
    </w:p>
    <w:p w:rsidR="008D3E4D" w:rsidRDefault="008D3E4D" w:rsidP="008D3E4D">
      <w:pPr>
        <w:rPr>
          <w:rFonts w:eastAsia="仿宋_GB2312"/>
          <w:szCs w:val="21"/>
        </w:rPr>
      </w:pPr>
      <w:r>
        <w:rPr>
          <w:rFonts w:eastAsia="仿宋_GB2312"/>
          <w:szCs w:val="21"/>
        </w:rPr>
        <w:t xml:space="preserve">4.4 </w:t>
      </w:r>
      <w:r>
        <w:rPr>
          <w:rFonts w:eastAsia="仿宋_GB2312"/>
          <w:szCs w:val="21"/>
        </w:rPr>
        <w:t>离心机：转速</w:t>
      </w:r>
      <w:r>
        <w:rPr>
          <w:rFonts w:eastAsia="仿宋_GB2312"/>
          <w:szCs w:val="21"/>
        </w:rPr>
        <w:t>≥4000r/min</w:t>
      </w:r>
      <w:r>
        <w:rPr>
          <w:rFonts w:eastAsia="仿宋_GB2312"/>
          <w:szCs w:val="21"/>
        </w:rPr>
        <w:t>。</w:t>
      </w:r>
    </w:p>
    <w:p w:rsidR="008D3E4D" w:rsidRDefault="008D3E4D" w:rsidP="008D3E4D">
      <w:pPr>
        <w:rPr>
          <w:rFonts w:eastAsia="仿宋_GB2312"/>
          <w:sz w:val="20"/>
          <w:szCs w:val="20"/>
        </w:rPr>
      </w:pPr>
      <w:r>
        <w:rPr>
          <w:rFonts w:eastAsia="仿宋_GB2312"/>
          <w:szCs w:val="21"/>
        </w:rPr>
        <w:t xml:space="preserve">4.5 </w:t>
      </w:r>
      <w:r>
        <w:rPr>
          <w:rFonts w:eastAsia="仿宋_GB2312"/>
          <w:szCs w:val="21"/>
        </w:rPr>
        <w:t>磁力搅</w:t>
      </w:r>
      <w:r>
        <w:rPr>
          <w:rFonts w:eastAsia="仿宋_GB2312"/>
          <w:sz w:val="20"/>
          <w:szCs w:val="20"/>
        </w:rPr>
        <w:t>拌器。</w:t>
      </w:r>
    </w:p>
    <w:p w:rsidR="008D3E4D" w:rsidRDefault="008D3E4D" w:rsidP="008D3E4D">
      <w:pPr>
        <w:rPr>
          <w:rFonts w:eastAsia="仿宋_GB2312"/>
          <w:sz w:val="20"/>
          <w:szCs w:val="20"/>
        </w:rPr>
      </w:pPr>
    </w:p>
    <w:p w:rsidR="008D3E4D" w:rsidRDefault="008D3E4D" w:rsidP="008D3E4D">
      <w:pPr>
        <w:numPr>
          <w:ilvl w:val="0"/>
          <w:numId w:val="11"/>
        </w:numPr>
        <w:rPr>
          <w:rFonts w:eastAsia="仿宋_GB2312"/>
          <w:szCs w:val="21"/>
        </w:rPr>
      </w:pPr>
      <w:r>
        <w:rPr>
          <w:rFonts w:eastAsia="仿宋_GB2312"/>
          <w:szCs w:val="21"/>
        </w:rPr>
        <w:t>分析步骤</w:t>
      </w:r>
    </w:p>
    <w:p w:rsidR="008D3E4D" w:rsidRDefault="008D3E4D" w:rsidP="008D3E4D">
      <w:pPr>
        <w:rPr>
          <w:rFonts w:eastAsia="仿宋_GB2312"/>
          <w:b/>
        </w:rPr>
      </w:pPr>
      <w:r>
        <w:rPr>
          <w:rFonts w:eastAsia="仿宋_GB2312"/>
          <w:szCs w:val="21"/>
        </w:rPr>
        <w:t xml:space="preserve">5.1 </w:t>
      </w:r>
      <w:r>
        <w:rPr>
          <w:rFonts w:eastAsia="仿宋_GB2312"/>
          <w:szCs w:val="21"/>
        </w:rPr>
        <w:t>试样制备</w:t>
      </w:r>
    </w:p>
    <w:p w:rsidR="008D3E4D" w:rsidRDefault="008D3E4D" w:rsidP="008D3E4D">
      <w:pPr>
        <w:tabs>
          <w:tab w:val="left" w:pos="720"/>
        </w:tabs>
        <w:rPr>
          <w:rFonts w:eastAsia="仿宋_GB2312"/>
          <w:szCs w:val="21"/>
        </w:rPr>
      </w:pPr>
      <w:r>
        <w:rPr>
          <w:rFonts w:eastAsia="仿宋_GB2312"/>
          <w:bCs/>
          <w:szCs w:val="21"/>
        </w:rPr>
        <w:t xml:space="preserve">5.1.1 </w:t>
      </w:r>
      <w:r>
        <w:rPr>
          <w:rFonts w:eastAsia="仿宋_GB2312"/>
          <w:bCs/>
          <w:szCs w:val="21"/>
        </w:rPr>
        <w:t>固体样品：取</w:t>
      </w:r>
      <w:r>
        <w:rPr>
          <w:rFonts w:eastAsia="仿宋_GB2312"/>
          <w:bCs/>
          <w:szCs w:val="21"/>
        </w:rPr>
        <w:t>20</w:t>
      </w:r>
      <w:r>
        <w:rPr>
          <w:rFonts w:eastAsia="仿宋_GB2312"/>
          <w:bCs/>
          <w:szCs w:val="21"/>
        </w:rPr>
        <w:t>粒以上片剂或胶囊试样进行粉碎、混匀，或取半固态试样混匀（软胶囊称</w:t>
      </w:r>
      <w:proofErr w:type="gramStart"/>
      <w:r>
        <w:rPr>
          <w:rFonts w:eastAsia="仿宋_GB2312"/>
          <w:bCs/>
          <w:szCs w:val="21"/>
        </w:rPr>
        <w:t>取内容</w:t>
      </w:r>
      <w:proofErr w:type="gramEnd"/>
      <w:r>
        <w:rPr>
          <w:rFonts w:eastAsia="仿宋_GB2312"/>
          <w:bCs/>
          <w:szCs w:val="21"/>
        </w:rPr>
        <w:t>物），准确称取均匀试样</w:t>
      </w:r>
      <w:r>
        <w:rPr>
          <w:rFonts w:eastAsia="仿宋_GB2312"/>
          <w:bCs/>
          <w:szCs w:val="21"/>
        </w:rPr>
        <w:t>1g</w:t>
      </w:r>
      <w:r>
        <w:rPr>
          <w:rFonts w:eastAsia="仿宋_GB2312"/>
          <w:bCs/>
          <w:szCs w:val="21"/>
        </w:rPr>
        <w:t>（可根据样品中含量而定，精确至</w:t>
      </w:r>
      <w:r>
        <w:rPr>
          <w:rFonts w:eastAsia="仿宋_GB2312"/>
          <w:bCs/>
          <w:szCs w:val="21"/>
        </w:rPr>
        <w:t>0.001g</w:t>
      </w:r>
      <w:r>
        <w:rPr>
          <w:rFonts w:eastAsia="仿宋_GB2312"/>
          <w:bCs/>
          <w:szCs w:val="21"/>
        </w:rPr>
        <w:t>），置</w:t>
      </w:r>
      <w:r>
        <w:rPr>
          <w:rFonts w:eastAsia="仿宋_GB2312"/>
          <w:szCs w:val="21"/>
        </w:rPr>
        <w:t>50mL</w:t>
      </w:r>
      <w:r>
        <w:rPr>
          <w:rFonts w:eastAsia="仿宋_GB2312"/>
          <w:szCs w:val="21"/>
        </w:rPr>
        <w:lastRenderedPageBreak/>
        <w:t>容量瓶中，加水</w:t>
      </w:r>
      <w:r>
        <w:rPr>
          <w:rFonts w:eastAsia="仿宋_GB2312"/>
          <w:szCs w:val="21"/>
        </w:rPr>
        <w:t>30mL</w:t>
      </w:r>
      <w:r>
        <w:rPr>
          <w:rFonts w:eastAsia="仿宋_GB2312"/>
          <w:szCs w:val="21"/>
        </w:rPr>
        <w:t>，混匀，</w:t>
      </w:r>
      <w:proofErr w:type="gramStart"/>
      <w:r>
        <w:rPr>
          <w:rFonts w:eastAsia="仿宋_GB2312"/>
          <w:szCs w:val="21"/>
        </w:rPr>
        <w:t>超声震荡</w:t>
      </w:r>
      <w:proofErr w:type="gramEnd"/>
      <w:r>
        <w:rPr>
          <w:rFonts w:eastAsia="仿宋_GB2312"/>
          <w:szCs w:val="21"/>
        </w:rPr>
        <w:t>30min</w:t>
      </w:r>
      <w:r>
        <w:rPr>
          <w:rFonts w:eastAsia="仿宋_GB2312"/>
          <w:szCs w:val="21"/>
        </w:rPr>
        <w:t>，加入</w:t>
      </w:r>
      <w:r>
        <w:rPr>
          <w:rFonts w:eastAsia="仿宋_GB2312"/>
          <w:szCs w:val="21"/>
        </w:rPr>
        <w:t>30.0g/L</w:t>
      </w:r>
      <w:r>
        <w:rPr>
          <w:rFonts w:eastAsia="仿宋_GB2312"/>
          <w:szCs w:val="21"/>
        </w:rPr>
        <w:t>偏磷酸溶液（</w:t>
      </w:r>
      <w:r>
        <w:rPr>
          <w:rFonts w:eastAsia="仿宋_GB2312"/>
          <w:szCs w:val="21"/>
        </w:rPr>
        <w:t>3.4</w:t>
      </w:r>
      <w:r>
        <w:rPr>
          <w:rFonts w:eastAsia="仿宋_GB2312"/>
          <w:szCs w:val="21"/>
        </w:rPr>
        <w:t>）</w:t>
      </w:r>
      <w:r>
        <w:rPr>
          <w:rFonts w:eastAsia="仿宋_GB2312"/>
          <w:szCs w:val="21"/>
        </w:rPr>
        <w:t>1.0mL</w:t>
      </w:r>
      <w:r>
        <w:rPr>
          <w:rFonts w:eastAsia="仿宋_GB2312"/>
          <w:szCs w:val="21"/>
        </w:rPr>
        <w:t>，轻轻振荡，加水稀释至刻度，摇匀。样品经</w:t>
      </w:r>
      <w:r>
        <w:rPr>
          <w:rFonts w:eastAsia="仿宋_GB2312"/>
          <w:szCs w:val="21"/>
        </w:rPr>
        <w:t xml:space="preserve">0.45μm </w:t>
      </w:r>
      <w:r>
        <w:rPr>
          <w:rFonts w:eastAsia="仿宋_GB2312"/>
          <w:szCs w:val="21"/>
        </w:rPr>
        <w:t>滤膜过滤后进液相色谱分析。</w:t>
      </w:r>
    </w:p>
    <w:p w:rsidR="008D3E4D" w:rsidRDefault="008D3E4D" w:rsidP="008D3E4D">
      <w:pPr>
        <w:tabs>
          <w:tab w:val="left" w:pos="720"/>
        </w:tabs>
        <w:rPr>
          <w:rFonts w:eastAsia="仿宋_GB2312"/>
          <w:szCs w:val="21"/>
        </w:rPr>
      </w:pPr>
      <w:r>
        <w:rPr>
          <w:rFonts w:eastAsia="仿宋_GB2312"/>
          <w:bCs/>
          <w:szCs w:val="21"/>
        </w:rPr>
        <w:t xml:space="preserve">5.1.2 </w:t>
      </w:r>
      <w:r>
        <w:rPr>
          <w:rFonts w:eastAsia="仿宋_GB2312"/>
          <w:bCs/>
          <w:szCs w:val="21"/>
        </w:rPr>
        <w:t>液体样品：准确吸取摇匀后的试样</w:t>
      </w:r>
      <w:r>
        <w:rPr>
          <w:rFonts w:eastAsia="仿宋_GB2312"/>
          <w:bCs/>
          <w:szCs w:val="21"/>
        </w:rPr>
        <w:t>10 mL</w:t>
      </w:r>
      <w:r>
        <w:rPr>
          <w:rFonts w:eastAsia="仿宋_GB2312"/>
          <w:bCs/>
          <w:szCs w:val="21"/>
        </w:rPr>
        <w:t>（可根据试样含量而定）于</w:t>
      </w:r>
      <w:r>
        <w:rPr>
          <w:rFonts w:eastAsia="仿宋_GB2312"/>
          <w:bCs/>
          <w:szCs w:val="21"/>
        </w:rPr>
        <w:t>50mL</w:t>
      </w:r>
      <w:r>
        <w:rPr>
          <w:rFonts w:eastAsia="仿宋_GB2312"/>
          <w:bCs/>
          <w:szCs w:val="21"/>
        </w:rPr>
        <w:t>容量瓶中，</w:t>
      </w:r>
      <w:r>
        <w:rPr>
          <w:rFonts w:eastAsia="仿宋_GB2312"/>
          <w:szCs w:val="21"/>
        </w:rPr>
        <w:t>加水</w:t>
      </w:r>
      <w:r>
        <w:rPr>
          <w:rFonts w:eastAsia="仿宋_GB2312"/>
          <w:szCs w:val="21"/>
        </w:rPr>
        <w:t>20mL</w:t>
      </w:r>
      <w:r>
        <w:rPr>
          <w:rFonts w:eastAsia="仿宋_GB2312"/>
          <w:szCs w:val="21"/>
        </w:rPr>
        <w:t>，混匀，</w:t>
      </w:r>
      <w:proofErr w:type="gramStart"/>
      <w:r>
        <w:rPr>
          <w:rFonts w:eastAsia="仿宋_GB2312"/>
          <w:szCs w:val="21"/>
        </w:rPr>
        <w:t>超声震荡</w:t>
      </w:r>
      <w:proofErr w:type="gramEnd"/>
      <w:r>
        <w:rPr>
          <w:rFonts w:eastAsia="仿宋_GB2312"/>
          <w:szCs w:val="21"/>
        </w:rPr>
        <w:t>30min</w:t>
      </w:r>
      <w:r>
        <w:rPr>
          <w:rFonts w:eastAsia="仿宋_GB2312"/>
          <w:szCs w:val="21"/>
        </w:rPr>
        <w:t>，加入</w:t>
      </w:r>
      <w:r>
        <w:rPr>
          <w:rFonts w:eastAsia="仿宋_GB2312"/>
          <w:szCs w:val="21"/>
        </w:rPr>
        <w:t>30.0g/L</w:t>
      </w:r>
      <w:r>
        <w:rPr>
          <w:rFonts w:eastAsia="仿宋_GB2312"/>
          <w:szCs w:val="21"/>
        </w:rPr>
        <w:t>偏磷酸溶液（</w:t>
      </w:r>
      <w:r>
        <w:rPr>
          <w:rFonts w:eastAsia="仿宋_GB2312"/>
          <w:szCs w:val="21"/>
        </w:rPr>
        <w:t>3.4</w:t>
      </w:r>
      <w:r>
        <w:rPr>
          <w:rFonts w:eastAsia="仿宋_GB2312"/>
          <w:szCs w:val="21"/>
        </w:rPr>
        <w:t>）</w:t>
      </w:r>
      <w:r>
        <w:rPr>
          <w:rFonts w:eastAsia="仿宋_GB2312"/>
          <w:szCs w:val="21"/>
        </w:rPr>
        <w:t>1.0mL</w:t>
      </w:r>
      <w:r>
        <w:rPr>
          <w:rFonts w:eastAsia="仿宋_GB2312"/>
          <w:szCs w:val="21"/>
        </w:rPr>
        <w:t>，轻轻振荡，加水稀释至刻度，摇匀。样品经</w:t>
      </w:r>
      <w:r>
        <w:rPr>
          <w:rFonts w:eastAsia="仿宋_GB2312"/>
          <w:szCs w:val="21"/>
        </w:rPr>
        <w:t xml:space="preserve">0.45μm </w:t>
      </w:r>
      <w:r>
        <w:rPr>
          <w:rFonts w:eastAsia="仿宋_GB2312"/>
          <w:szCs w:val="21"/>
        </w:rPr>
        <w:t>滤膜过滤后进液相色谱分析。</w:t>
      </w:r>
    </w:p>
    <w:p w:rsidR="008D3E4D" w:rsidRDefault="008D3E4D" w:rsidP="008D3E4D">
      <w:pPr>
        <w:rPr>
          <w:rFonts w:eastAsia="仿宋_GB2312"/>
          <w:szCs w:val="21"/>
        </w:rPr>
      </w:pPr>
      <w:r>
        <w:rPr>
          <w:rFonts w:eastAsia="仿宋_GB2312"/>
          <w:szCs w:val="21"/>
        </w:rPr>
        <w:t xml:space="preserve">5.2 </w:t>
      </w:r>
      <w:r>
        <w:rPr>
          <w:rFonts w:eastAsia="仿宋_GB2312"/>
          <w:szCs w:val="21"/>
        </w:rPr>
        <w:t>仪器参考条件</w:t>
      </w:r>
    </w:p>
    <w:p w:rsidR="008D3E4D" w:rsidRDefault="008D3E4D" w:rsidP="008D3E4D">
      <w:pPr>
        <w:rPr>
          <w:rFonts w:eastAsia="仿宋_GB2312"/>
        </w:rPr>
      </w:pPr>
      <w:r>
        <w:rPr>
          <w:rFonts w:eastAsia="仿宋_GB2312"/>
          <w:szCs w:val="21"/>
        </w:rPr>
        <w:t xml:space="preserve">5.2.1 </w:t>
      </w:r>
      <w:r>
        <w:rPr>
          <w:rFonts w:eastAsia="仿宋_GB2312"/>
          <w:szCs w:val="21"/>
        </w:rPr>
        <w:t>色谱柱：</w:t>
      </w:r>
      <w:r>
        <w:rPr>
          <w:rFonts w:eastAsia="仿宋_GB2312"/>
          <w:bCs/>
          <w:szCs w:val="21"/>
        </w:rPr>
        <w:t>C</w:t>
      </w:r>
      <w:r>
        <w:rPr>
          <w:rFonts w:eastAsia="仿宋_GB2312"/>
          <w:bCs/>
          <w:szCs w:val="21"/>
          <w:vertAlign w:val="subscript"/>
        </w:rPr>
        <w:t>18</w:t>
      </w:r>
      <w:r>
        <w:rPr>
          <w:rFonts w:eastAsia="仿宋_GB2312"/>
          <w:bCs/>
          <w:szCs w:val="21"/>
        </w:rPr>
        <w:t>柱</w:t>
      </w:r>
      <w:r>
        <w:rPr>
          <w:rFonts w:eastAsia="仿宋_GB2312" w:hint="eastAsia"/>
          <w:bCs/>
          <w:szCs w:val="21"/>
        </w:rPr>
        <w:t>，</w:t>
      </w:r>
      <w:r>
        <w:rPr>
          <w:rFonts w:eastAsia="仿宋_GB2312"/>
          <w:bCs/>
          <w:szCs w:val="21"/>
        </w:rPr>
        <w:t>250 mm×4.6</w:t>
      </w:r>
      <w:r>
        <w:rPr>
          <w:rFonts w:eastAsia="仿宋_GB2312" w:hint="eastAsia"/>
          <w:bCs/>
          <w:szCs w:val="21"/>
        </w:rPr>
        <w:t>mm</w:t>
      </w:r>
      <w:r>
        <w:rPr>
          <w:rFonts w:eastAsia="仿宋_GB2312"/>
          <w:bCs/>
          <w:szCs w:val="21"/>
        </w:rPr>
        <w:t>，</w:t>
      </w:r>
      <w:r>
        <w:rPr>
          <w:rFonts w:eastAsia="仿宋_GB2312"/>
          <w:bCs/>
          <w:szCs w:val="21"/>
        </w:rPr>
        <w:t>5μm</w:t>
      </w:r>
      <w:r>
        <w:rPr>
          <w:rFonts w:eastAsia="仿宋_GB2312"/>
          <w:szCs w:val="21"/>
        </w:rPr>
        <w:t>或性能相当者。</w:t>
      </w:r>
    </w:p>
    <w:p w:rsidR="008D3E4D" w:rsidRDefault="008D3E4D" w:rsidP="008D3E4D">
      <w:pPr>
        <w:rPr>
          <w:rFonts w:eastAsia="仿宋_GB2312"/>
        </w:rPr>
      </w:pPr>
      <w:r>
        <w:rPr>
          <w:rFonts w:eastAsia="仿宋_GB2312"/>
          <w:szCs w:val="21"/>
        </w:rPr>
        <w:t xml:space="preserve">5.2.2 </w:t>
      </w:r>
      <w:r>
        <w:rPr>
          <w:rFonts w:eastAsia="仿宋_GB2312"/>
          <w:szCs w:val="21"/>
        </w:rPr>
        <w:t>流动相：甲醇（</w:t>
      </w:r>
      <w:r>
        <w:rPr>
          <w:rFonts w:eastAsia="仿宋_GB2312"/>
          <w:szCs w:val="21"/>
        </w:rPr>
        <w:t>3.1.2</w:t>
      </w:r>
      <w:r>
        <w:rPr>
          <w:rFonts w:eastAsia="仿宋_GB2312"/>
          <w:szCs w:val="21"/>
        </w:rPr>
        <w:t>）</w:t>
      </w:r>
      <w:r>
        <w:rPr>
          <w:rFonts w:eastAsia="仿宋_GB2312"/>
          <w:szCs w:val="21"/>
        </w:rPr>
        <w:t>+</w:t>
      </w:r>
      <w:r>
        <w:rPr>
          <w:rFonts w:eastAsia="仿宋_GB2312"/>
          <w:szCs w:val="21"/>
        </w:rPr>
        <w:t>水，（</w:t>
      </w:r>
      <w:r>
        <w:rPr>
          <w:rFonts w:eastAsia="仿宋_GB2312"/>
          <w:szCs w:val="21"/>
        </w:rPr>
        <w:t>15+85</w:t>
      </w:r>
      <w:r>
        <w:rPr>
          <w:rFonts w:eastAsia="仿宋_GB2312"/>
          <w:szCs w:val="21"/>
        </w:rPr>
        <w:t>，</w:t>
      </w:r>
      <w:r>
        <w:rPr>
          <w:rFonts w:eastAsia="仿宋_GB2312"/>
          <w:szCs w:val="21"/>
        </w:rPr>
        <w:t>v/v</w:t>
      </w:r>
      <w:r>
        <w:rPr>
          <w:rFonts w:eastAsia="仿宋_GB2312"/>
          <w:szCs w:val="21"/>
        </w:rPr>
        <w:t>）。</w:t>
      </w:r>
    </w:p>
    <w:p w:rsidR="008D3E4D" w:rsidRDefault="008D3E4D" w:rsidP="008D3E4D">
      <w:pPr>
        <w:rPr>
          <w:rFonts w:eastAsia="仿宋_GB2312"/>
        </w:rPr>
      </w:pPr>
      <w:r>
        <w:rPr>
          <w:rFonts w:eastAsia="仿宋_GB2312"/>
          <w:szCs w:val="21"/>
        </w:rPr>
        <w:t xml:space="preserve">5.2.3 </w:t>
      </w:r>
      <w:r>
        <w:rPr>
          <w:rFonts w:eastAsia="仿宋_GB2312"/>
          <w:szCs w:val="21"/>
        </w:rPr>
        <w:t>流速：</w:t>
      </w:r>
      <w:r>
        <w:rPr>
          <w:rFonts w:eastAsia="仿宋_GB2312"/>
          <w:szCs w:val="21"/>
        </w:rPr>
        <w:t>1.0 mL/min</w:t>
      </w:r>
      <w:r>
        <w:rPr>
          <w:rFonts w:eastAsia="仿宋_GB2312"/>
          <w:szCs w:val="21"/>
        </w:rPr>
        <w:t>。</w:t>
      </w:r>
    </w:p>
    <w:p w:rsidR="008D3E4D" w:rsidRDefault="008D3E4D" w:rsidP="008D3E4D">
      <w:pPr>
        <w:rPr>
          <w:rFonts w:eastAsia="仿宋_GB2312"/>
        </w:rPr>
      </w:pPr>
      <w:r>
        <w:rPr>
          <w:rFonts w:eastAsia="仿宋_GB2312"/>
          <w:szCs w:val="21"/>
        </w:rPr>
        <w:t xml:space="preserve">5.2.4 </w:t>
      </w:r>
      <w:r>
        <w:rPr>
          <w:rFonts w:eastAsia="仿宋_GB2312"/>
          <w:szCs w:val="21"/>
        </w:rPr>
        <w:t>柱温：</w:t>
      </w:r>
      <w:r>
        <w:rPr>
          <w:rFonts w:eastAsia="仿宋_GB2312"/>
          <w:szCs w:val="21"/>
        </w:rPr>
        <w:t>30℃</w:t>
      </w:r>
      <w:r>
        <w:rPr>
          <w:rFonts w:eastAsia="仿宋_GB2312"/>
          <w:szCs w:val="21"/>
        </w:rPr>
        <w:t>。</w:t>
      </w:r>
    </w:p>
    <w:p w:rsidR="008D3E4D" w:rsidRDefault="008D3E4D" w:rsidP="008D3E4D">
      <w:pPr>
        <w:rPr>
          <w:rFonts w:eastAsia="仿宋_GB2312"/>
        </w:rPr>
      </w:pPr>
      <w:r>
        <w:rPr>
          <w:rFonts w:eastAsia="仿宋_GB2312"/>
          <w:szCs w:val="21"/>
        </w:rPr>
        <w:t xml:space="preserve">5.2.5 </w:t>
      </w:r>
      <w:r>
        <w:rPr>
          <w:rFonts w:eastAsia="仿宋_GB2312"/>
          <w:szCs w:val="21"/>
        </w:rPr>
        <w:t>检测波长：</w:t>
      </w:r>
      <w:r>
        <w:rPr>
          <w:rFonts w:eastAsia="仿宋_GB2312"/>
          <w:szCs w:val="21"/>
        </w:rPr>
        <w:t>260nm</w:t>
      </w:r>
      <w:r>
        <w:rPr>
          <w:rFonts w:eastAsia="仿宋_GB2312"/>
          <w:szCs w:val="21"/>
        </w:rPr>
        <w:t>。</w:t>
      </w:r>
    </w:p>
    <w:p w:rsidR="008D3E4D" w:rsidRDefault="008D3E4D" w:rsidP="008D3E4D">
      <w:pPr>
        <w:rPr>
          <w:rFonts w:eastAsia="仿宋_GB2312"/>
        </w:rPr>
      </w:pPr>
      <w:r>
        <w:rPr>
          <w:rFonts w:eastAsia="仿宋_GB2312"/>
          <w:szCs w:val="21"/>
        </w:rPr>
        <w:t xml:space="preserve">5.2.6 </w:t>
      </w:r>
      <w:r>
        <w:rPr>
          <w:rFonts w:eastAsia="仿宋_GB2312"/>
          <w:szCs w:val="21"/>
        </w:rPr>
        <w:t>进样量：</w:t>
      </w:r>
      <w:r>
        <w:rPr>
          <w:rFonts w:eastAsia="仿宋_GB2312"/>
          <w:szCs w:val="21"/>
        </w:rPr>
        <w:t>10μL</w:t>
      </w:r>
      <w:r>
        <w:rPr>
          <w:rFonts w:eastAsia="仿宋_GB2312"/>
          <w:szCs w:val="21"/>
        </w:rPr>
        <w:t>。</w:t>
      </w:r>
    </w:p>
    <w:p w:rsidR="008D3E4D" w:rsidRDefault="008D3E4D" w:rsidP="008D3E4D">
      <w:pPr>
        <w:rPr>
          <w:rFonts w:eastAsia="仿宋_GB2312"/>
          <w:szCs w:val="21"/>
        </w:rPr>
      </w:pPr>
      <w:r>
        <w:rPr>
          <w:rFonts w:eastAsia="仿宋_GB2312"/>
          <w:szCs w:val="21"/>
        </w:rPr>
        <w:t xml:space="preserve">5.3 </w:t>
      </w:r>
      <w:r>
        <w:rPr>
          <w:rFonts w:eastAsia="仿宋_GB2312"/>
          <w:szCs w:val="21"/>
        </w:rPr>
        <w:t>标准曲线的制作</w:t>
      </w:r>
    </w:p>
    <w:p w:rsidR="008D3E4D" w:rsidRDefault="008D3E4D" w:rsidP="008D3E4D">
      <w:pPr>
        <w:ind w:firstLineChars="200" w:firstLine="420"/>
        <w:rPr>
          <w:rFonts w:eastAsia="仿宋_GB2312"/>
          <w:szCs w:val="21"/>
        </w:rPr>
      </w:pPr>
      <w:r>
        <w:rPr>
          <w:rFonts w:eastAsia="仿宋_GB2312"/>
          <w:szCs w:val="21"/>
        </w:rPr>
        <w:t>将标准系列工作液（</w:t>
      </w:r>
      <w:r>
        <w:rPr>
          <w:rFonts w:eastAsia="仿宋_GB2312"/>
          <w:szCs w:val="21"/>
        </w:rPr>
        <w:t>3.3.2</w:t>
      </w:r>
      <w:r>
        <w:rPr>
          <w:rFonts w:eastAsia="仿宋_GB2312"/>
          <w:szCs w:val="21"/>
        </w:rPr>
        <w:t>）分别按液相色谱参考条件（</w:t>
      </w:r>
      <w:r>
        <w:rPr>
          <w:rFonts w:eastAsia="仿宋_GB2312"/>
          <w:szCs w:val="21"/>
        </w:rPr>
        <w:t>5.2</w:t>
      </w:r>
      <w:r>
        <w:rPr>
          <w:rFonts w:eastAsia="仿宋_GB2312"/>
          <w:szCs w:val="21"/>
        </w:rPr>
        <w:t>）进行测定，得到相应的虫草素标准溶液的色谱峰面积，以标准工作液的浓度为横坐标，以色谱峰的峰面积为纵坐标，绘制标准曲线。</w:t>
      </w:r>
    </w:p>
    <w:p w:rsidR="008D3E4D" w:rsidRDefault="008D3E4D" w:rsidP="008D3E4D">
      <w:pPr>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ind w:firstLineChars="200" w:firstLine="420"/>
        <w:rPr>
          <w:rFonts w:eastAsia="仿宋_GB2312"/>
          <w:szCs w:val="21"/>
        </w:rPr>
      </w:pPr>
      <w:r>
        <w:rPr>
          <w:rFonts w:eastAsia="仿宋_GB2312"/>
          <w:szCs w:val="21"/>
        </w:rPr>
        <w:t>将试样溶液（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）进行测定，得到相应的样品溶液虫草素的色谱峰面积，根据标准曲线得到待测液中虫草素的浓度，平行测定次数不少于两次。</w:t>
      </w:r>
    </w:p>
    <w:p w:rsidR="008D3E4D" w:rsidRDefault="008D3E4D" w:rsidP="008D3E4D">
      <w:pPr>
        <w:ind w:firstLineChars="200" w:firstLine="420"/>
        <w:rPr>
          <w:rFonts w:eastAsia="仿宋_GB2312"/>
          <w:szCs w:val="21"/>
        </w:rPr>
      </w:pPr>
      <w:r>
        <w:rPr>
          <w:rFonts w:eastAsia="仿宋_GB2312"/>
          <w:szCs w:val="21"/>
        </w:rPr>
        <w:t>虫草素的标准品和试样液相色谱图参见附录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和图</w:t>
      </w:r>
      <w:r>
        <w:rPr>
          <w:rFonts w:eastAsia="仿宋_GB2312"/>
          <w:szCs w:val="21"/>
        </w:rPr>
        <w:t>A.2</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numPr>
          <w:ilvl w:val="0"/>
          <w:numId w:val="11"/>
        </w:numPr>
        <w:spacing w:beforeLines="50" w:before="156" w:afterLines="50" w:after="156"/>
        <w:ind w:hangingChars="200"/>
        <w:rPr>
          <w:rFonts w:eastAsia="仿宋_GB2312"/>
          <w:szCs w:val="21"/>
        </w:rPr>
      </w:pPr>
      <w:r>
        <w:rPr>
          <w:rFonts w:eastAsia="仿宋_GB2312"/>
          <w:szCs w:val="21"/>
        </w:rPr>
        <w:t>结果计算</w:t>
      </w:r>
    </w:p>
    <w:p w:rsidR="008D3E4D" w:rsidRDefault="008D3E4D" w:rsidP="008D3E4D">
      <w:pPr>
        <w:ind w:firstLineChars="202" w:firstLine="424"/>
        <w:rPr>
          <w:rFonts w:eastAsia="仿宋_GB2312"/>
          <w:szCs w:val="21"/>
        </w:rPr>
      </w:pPr>
      <w:r>
        <w:rPr>
          <w:rFonts w:eastAsia="仿宋_GB2312"/>
          <w:szCs w:val="21"/>
        </w:rPr>
        <w:t>试样中虫草素含量按下式计算：</w:t>
      </w:r>
    </w:p>
    <w:p w:rsidR="008D3E4D" w:rsidRDefault="008D3E4D" w:rsidP="008D3E4D">
      <w:pPr>
        <w:ind w:firstLineChars="202" w:firstLine="424"/>
        <w:rPr>
          <w:rFonts w:eastAsia="仿宋_GB2312"/>
          <w:szCs w:val="21"/>
        </w:rPr>
      </w:pPr>
    </w:p>
    <w:p w:rsidR="008D3E4D" w:rsidRDefault="008D3E4D" w:rsidP="008D3E4D">
      <w:pPr>
        <w:jc w:val="center"/>
        <w:rPr>
          <w:rFonts w:eastAsia="仿宋_GB2312"/>
        </w:rPr>
      </w:pPr>
      <w:r>
        <w:rPr>
          <w:rFonts w:eastAsia="仿宋_GB2312"/>
          <w:position w:val="-22"/>
        </w:rPr>
        <w:object w:dxaOrig="1820" w:dyaOrig="559">
          <v:shape id="对象 148" o:spid="_x0000_i1049" type="#_x0000_t75" style="width:122.1pt;height:37.55pt;mso-wrap-style:square;mso-position-horizontal-relative:page;mso-position-vertical-relative:page" o:ole="">
            <v:fill o:detectmouseclick="t"/>
            <v:imagedata r:id="rId83" o:title=""/>
          </v:shape>
          <o:OLEObject Type="Embed" ProgID="Equation.3" ShapeID="对象 148" DrawAspect="Content" ObjectID="_1751117011" r:id="rId84">
            <o:FieldCodes>\* MERGEFORMAT</o:FieldCodes>
          </o:OLEObject>
        </w:object>
      </w:r>
    </w:p>
    <w:p w:rsidR="008D3E4D" w:rsidRDefault="008D3E4D" w:rsidP="008D3E4D">
      <w:pPr>
        <w:rPr>
          <w:rFonts w:eastAsia="仿宋_GB2312"/>
          <w:szCs w:val="21"/>
        </w:rPr>
      </w:pPr>
      <w:r>
        <w:rPr>
          <w:rFonts w:eastAsia="仿宋_GB2312"/>
          <w:szCs w:val="21"/>
        </w:rPr>
        <w:t xml:space="preserve">    </w:t>
      </w:r>
      <w:r>
        <w:rPr>
          <w:rFonts w:eastAsia="仿宋_GB2312"/>
          <w:szCs w:val="21"/>
        </w:rPr>
        <w:t>式中：</w:t>
      </w:r>
    </w:p>
    <w:p w:rsidR="008D3E4D" w:rsidRDefault="008D3E4D" w:rsidP="008D3E4D">
      <w:pPr>
        <w:tabs>
          <w:tab w:val="left" w:pos="720"/>
        </w:tabs>
        <w:ind w:firstLineChars="200" w:firstLine="420"/>
        <w:rPr>
          <w:rFonts w:eastAsia="仿宋_GB2312"/>
          <w:szCs w:val="21"/>
        </w:rPr>
      </w:pPr>
      <w:r>
        <w:rPr>
          <w:rFonts w:eastAsia="仿宋_GB2312"/>
          <w:i/>
          <w:szCs w:val="21"/>
        </w:rPr>
        <w:t>X</w:t>
      </w:r>
      <w:r>
        <w:rPr>
          <w:rFonts w:eastAsia="仿宋_GB2312"/>
          <w:i/>
          <w:szCs w:val="21"/>
          <w:vertAlign w:val="subscript"/>
        </w:rPr>
        <w:t>i</w:t>
      </w:r>
      <w:r>
        <w:rPr>
          <w:rFonts w:eastAsia="仿宋_GB2312"/>
          <w:szCs w:val="21"/>
        </w:rPr>
        <w:t>——</w:t>
      </w:r>
      <w:r>
        <w:rPr>
          <w:rFonts w:eastAsia="仿宋_GB2312"/>
          <w:szCs w:val="21"/>
        </w:rPr>
        <w:t>试样中虫草素的含量，单位为克每百克或克每百毫升（</w:t>
      </w:r>
      <w:r>
        <w:rPr>
          <w:rFonts w:eastAsia="仿宋_GB2312"/>
          <w:szCs w:val="21"/>
        </w:rPr>
        <w:t>g/100g</w:t>
      </w:r>
      <w:r>
        <w:rPr>
          <w:rFonts w:eastAsia="仿宋_GB2312"/>
          <w:szCs w:val="21"/>
        </w:rPr>
        <w:t>或</w:t>
      </w:r>
      <w:r>
        <w:rPr>
          <w:rFonts w:eastAsia="仿宋_GB2312"/>
          <w:szCs w:val="21"/>
        </w:rPr>
        <w:t>g/100mL</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C</w:t>
      </w:r>
      <w:r>
        <w:rPr>
          <w:rFonts w:eastAsia="仿宋_GB2312"/>
          <w:i/>
          <w:szCs w:val="21"/>
          <w:vertAlign w:val="subscript"/>
        </w:rPr>
        <w:t>i</w:t>
      </w:r>
      <w:r>
        <w:rPr>
          <w:rFonts w:eastAsia="仿宋_GB2312"/>
          <w:szCs w:val="21"/>
        </w:rPr>
        <w:t>——</w:t>
      </w:r>
      <w:r>
        <w:rPr>
          <w:rFonts w:eastAsia="仿宋_GB2312"/>
          <w:szCs w:val="21"/>
        </w:rPr>
        <w:t>由标准曲线查得测定样液中虫草素的浓度，单位为</w:t>
      </w:r>
      <w:proofErr w:type="gramStart"/>
      <w:r>
        <w:rPr>
          <w:rFonts w:eastAsia="仿宋_GB2312"/>
          <w:szCs w:val="21"/>
        </w:rPr>
        <w:t>微克每</w:t>
      </w:r>
      <w:proofErr w:type="gramEnd"/>
      <w:r>
        <w:rPr>
          <w:rFonts w:eastAsia="仿宋_GB2312"/>
          <w:szCs w:val="21"/>
        </w:rPr>
        <w:t>毫升（</w:t>
      </w:r>
      <w:r>
        <w:rPr>
          <w:rFonts w:eastAsia="仿宋_GB2312"/>
          <w:bCs/>
          <w:szCs w:val="21"/>
        </w:rPr>
        <w:sym w:font="Symbol" w:char="F06D"/>
      </w:r>
      <w:r>
        <w:rPr>
          <w:rFonts w:eastAsia="仿宋_GB2312"/>
          <w:szCs w:val="21"/>
        </w:rPr>
        <w:t>g/mL</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szCs w:val="21"/>
        </w:rPr>
        <w:t>——</w:t>
      </w:r>
      <w:r>
        <w:rPr>
          <w:rFonts w:eastAsia="仿宋_GB2312"/>
          <w:szCs w:val="21"/>
        </w:rPr>
        <w:t>被测定样液的最终定容体积，单位为毫升（</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测定用试样的量，单位为克或毫升（</w:t>
      </w:r>
      <w:r>
        <w:rPr>
          <w:rFonts w:eastAsia="仿宋_GB2312"/>
          <w:szCs w:val="21"/>
        </w:rPr>
        <w:t>g</w:t>
      </w:r>
      <w:r>
        <w:rPr>
          <w:rFonts w:eastAsia="仿宋_GB2312"/>
          <w:szCs w:val="21"/>
        </w:rPr>
        <w:t>或</w:t>
      </w:r>
      <w:r>
        <w:rPr>
          <w:rFonts w:eastAsia="仿宋_GB2312"/>
          <w:szCs w:val="21"/>
        </w:rPr>
        <w:t>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szCs w:val="21"/>
        </w:rPr>
        <w:t>100——</w:t>
      </w:r>
      <w:r>
        <w:rPr>
          <w:rFonts w:eastAsia="仿宋_GB2312"/>
          <w:szCs w:val="21"/>
        </w:rPr>
        <w:t>单位转换；</w:t>
      </w:r>
    </w:p>
    <w:p w:rsidR="008D3E4D" w:rsidRDefault="008D3E4D" w:rsidP="008D3E4D">
      <w:pPr>
        <w:tabs>
          <w:tab w:val="left" w:pos="720"/>
        </w:tabs>
        <w:ind w:firstLineChars="200" w:firstLine="420"/>
        <w:rPr>
          <w:rFonts w:eastAsia="仿宋_GB2312"/>
          <w:szCs w:val="21"/>
        </w:rPr>
      </w:pPr>
      <w:r>
        <w:rPr>
          <w:rFonts w:eastAsia="仿宋_GB2312"/>
          <w:szCs w:val="21"/>
        </w:rPr>
        <w:t>1000000——</w:t>
      </w:r>
      <w:r>
        <w:rPr>
          <w:rFonts w:eastAsia="仿宋_GB2312"/>
          <w:szCs w:val="21"/>
        </w:rPr>
        <w:t>单位转换。</w:t>
      </w:r>
    </w:p>
    <w:p w:rsidR="008D3E4D" w:rsidRDefault="008D3E4D" w:rsidP="008D3E4D">
      <w:pPr>
        <w:ind w:firstLineChars="202" w:firstLine="424"/>
        <w:rPr>
          <w:rFonts w:eastAsia="仿宋_GB2312"/>
          <w:szCs w:val="21"/>
        </w:rPr>
      </w:pPr>
      <w:r>
        <w:rPr>
          <w:rFonts w:eastAsia="仿宋_GB2312"/>
          <w:szCs w:val="21"/>
        </w:rPr>
        <w:t>计算结果以重复性条件下获得的两次独立测定结果的算术平均值表示，结果保留三位有效数字。</w:t>
      </w:r>
    </w:p>
    <w:p w:rsidR="008D3E4D" w:rsidRDefault="008D3E4D" w:rsidP="008D3E4D">
      <w:pPr>
        <w:ind w:firstLineChars="202" w:firstLine="424"/>
        <w:rPr>
          <w:rFonts w:eastAsia="仿宋_GB2312"/>
          <w:szCs w:val="21"/>
        </w:rPr>
      </w:pPr>
    </w:p>
    <w:p w:rsidR="008D3E4D" w:rsidRDefault="008D3E4D" w:rsidP="008D3E4D">
      <w:pPr>
        <w:numPr>
          <w:ilvl w:val="0"/>
          <w:numId w:val="11"/>
        </w:numPr>
        <w:rPr>
          <w:rFonts w:eastAsia="仿宋_GB2312"/>
          <w:szCs w:val="21"/>
        </w:rPr>
      </w:pPr>
      <w:r>
        <w:rPr>
          <w:rFonts w:eastAsia="仿宋_GB2312"/>
          <w:szCs w:val="21"/>
        </w:rPr>
        <w:t>精密度</w:t>
      </w:r>
    </w:p>
    <w:p w:rsidR="008D3E4D" w:rsidRDefault="008D3E4D" w:rsidP="008D3E4D">
      <w:pPr>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条件下获得的两次独立测定结果的绝对差值不超过算术平均值的</w:t>
      </w:r>
      <w:r>
        <w:rPr>
          <w:rFonts w:eastAsia="仿宋_GB2312"/>
          <w:szCs w:val="21"/>
        </w:rPr>
        <w:t>10%</w:t>
      </w:r>
      <w:r>
        <w:rPr>
          <w:rFonts w:eastAsia="仿宋_GB2312"/>
          <w:szCs w:val="21"/>
        </w:rPr>
        <w:t>。</w:t>
      </w:r>
    </w:p>
    <w:p w:rsidR="008D3E4D" w:rsidRDefault="008D3E4D" w:rsidP="008D3E4D">
      <w:pPr>
        <w:rPr>
          <w:rFonts w:eastAsia="仿宋_GB2312"/>
        </w:rPr>
      </w:pPr>
      <w:r>
        <w:rPr>
          <w:rFonts w:eastAsia="仿宋_GB2312"/>
        </w:rPr>
        <w:br w:type="page"/>
      </w:r>
    </w:p>
    <w:p w:rsidR="008D3E4D" w:rsidRDefault="008D3E4D" w:rsidP="008D3E4D">
      <w:pPr>
        <w:spacing w:before="100" w:beforeAutospacing="1" w:after="100" w:afterAutospacing="1"/>
        <w:rPr>
          <w:rFonts w:eastAsia="仿宋_GB2312"/>
          <w:sz w:val="32"/>
          <w:szCs w:val="32"/>
        </w:rPr>
      </w:pPr>
      <w:r>
        <w:rPr>
          <w:rFonts w:eastAsia="仿宋_GB2312"/>
          <w:sz w:val="32"/>
          <w:szCs w:val="32"/>
        </w:rPr>
        <w:lastRenderedPageBreak/>
        <w:t>附录</w:t>
      </w:r>
      <w:r>
        <w:rPr>
          <w:rFonts w:eastAsia="仿宋_GB2312"/>
          <w:sz w:val="32"/>
          <w:szCs w:val="32"/>
        </w:rPr>
        <w:t xml:space="preserve"> A </w:t>
      </w:r>
    </w:p>
    <w:p w:rsidR="008D3E4D" w:rsidRDefault="008D3E4D" w:rsidP="008D3E4D">
      <w:pPr>
        <w:spacing w:line="560" w:lineRule="exact"/>
        <w:jc w:val="center"/>
        <w:rPr>
          <w:rFonts w:eastAsia="仿宋_GB2312"/>
          <w:sz w:val="32"/>
          <w:szCs w:val="21"/>
        </w:rPr>
      </w:pPr>
      <w:r>
        <w:rPr>
          <w:rFonts w:eastAsia="仿宋_GB2312"/>
          <w:sz w:val="32"/>
          <w:szCs w:val="21"/>
        </w:rPr>
        <w:t>标准溶液和试样溶液典型液相色谱图</w:t>
      </w:r>
    </w:p>
    <w:p w:rsidR="008D3E4D" w:rsidRDefault="008D3E4D" w:rsidP="008D3E4D">
      <w:pPr>
        <w:spacing w:before="100" w:beforeAutospacing="1" w:after="100" w:afterAutospacing="1"/>
        <w:rPr>
          <w:rFonts w:eastAsia="仿宋_GB2312"/>
          <w:szCs w:val="21"/>
        </w:rPr>
      </w:pPr>
    </w:p>
    <w:p w:rsidR="008D3E4D" w:rsidRDefault="008D3E4D" w:rsidP="008D3E4D">
      <w:pPr>
        <w:spacing w:before="100" w:beforeAutospacing="1" w:after="100" w:afterAutospacing="1"/>
        <w:jc w:val="center"/>
        <w:rPr>
          <w:rFonts w:eastAsia="仿宋_GB2312"/>
          <w:szCs w:val="21"/>
        </w:rPr>
      </w:pPr>
      <w:r>
        <w:rPr>
          <w:rFonts w:eastAsia="仿宋_GB2312"/>
          <w:noProof/>
          <w:szCs w:val="21"/>
        </w:rPr>
        <w:drawing>
          <wp:inline distT="0" distB="0" distL="0" distR="0" wp14:anchorId="51728004" wp14:editId="30A5FCA9">
            <wp:extent cx="4259580" cy="2057400"/>
            <wp:effectExtent l="0" t="0" r="7620" b="0"/>
            <wp:docPr id="6" name="图片 6" descr="说明: 说明: 8O95YREVRFHOSTC4B[M@2U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说明: 说明: 8O95YREVRFHOSTC4B[M@2UG"/>
                    <pic:cNvPicPr>
                      <a:picLocks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259580" cy="2057400"/>
                    </a:xfrm>
                    <a:prstGeom prst="rect">
                      <a:avLst/>
                    </a:prstGeom>
                    <a:noFill/>
                    <a:ln>
                      <a:noFill/>
                    </a:ln>
                  </pic:spPr>
                </pic:pic>
              </a:graphicData>
            </a:graphic>
          </wp:inline>
        </w:drawing>
      </w:r>
    </w:p>
    <w:p w:rsidR="008D3E4D" w:rsidRDefault="008D3E4D" w:rsidP="008D3E4D">
      <w:pPr>
        <w:spacing w:before="100" w:beforeAutospacing="1" w:after="100" w:afterAutospacing="1"/>
        <w:jc w:val="center"/>
        <w:rPr>
          <w:rFonts w:eastAsia="仿宋_GB2312"/>
          <w:szCs w:val="21"/>
        </w:rPr>
      </w:pPr>
      <w:r>
        <w:rPr>
          <w:rFonts w:eastAsia="仿宋_GB2312"/>
          <w:szCs w:val="21"/>
        </w:rPr>
        <w:t>图</w:t>
      </w:r>
      <w:r>
        <w:rPr>
          <w:rFonts w:eastAsia="仿宋_GB2312"/>
          <w:szCs w:val="21"/>
        </w:rPr>
        <w:t xml:space="preserve"> A.1 </w:t>
      </w:r>
      <w:r>
        <w:rPr>
          <w:rFonts w:eastAsia="仿宋_GB2312"/>
          <w:szCs w:val="21"/>
        </w:rPr>
        <w:t>虫草素标准溶液色谱图</w:t>
      </w:r>
    </w:p>
    <w:p w:rsidR="008D3E4D" w:rsidRDefault="008D3E4D" w:rsidP="008D3E4D">
      <w:pPr>
        <w:jc w:val="center"/>
        <w:rPr>
          <w:rFonts w:eastAsia="仿宋_GB2312"/>
          <w:szCs w:val="21"/>
        </w:rPr>
      </w:pPr>
      <w:r>
        <w:rPr>
          <w:rFonts w:eastAsia="仿宋_GB2312"/>
          <w:noProof/>
          <w:szCs w:val="21"/>
        </w:rPr>
        <w:drawing>
          <wp:inline distT="0" distB="0" distL="0" distR="0" wp14:anchorId="6ADAA5C0" wp14:editId="6115A617">
            <wp:extent cx="4472940" cy="2324100"/>
            <wp:effectExtent l="0" t="0" r="3810" b="0"/>
            <wp:docPr id="5" name="图片 5" descr="说明: 说明: MJYR%0U}O2QOG[6Y20M@M`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说明: 说明: MJYR%0U}O2QOG[6Y20M@M`Y"/>
                    <pic:cNvPicPr>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472940" cy="2324100"/>
                    </a:xfrm>
                    <a:prstGeom prst="rect">
                      <a:avLst/>
                    </a:prstGeom>
                    <a:noFill/>
                    <a:ln>
                      <a:noFill/>
                    </a:ln>
                  </pic:spPr>
                </pic:pic>
              </a:graphicData>
            </a:graphic>
          </wp:inline>
        </w:drawing>
      </w:r>
    </w:p>
    <w:p w:rsidR="008D3E4D" w:rsidRDefault="008D3E4D" w:rsidP="008D3E4D">
      <w:pPr>
        <w:spacing w:before="100" w:beforeAutospacing="1" w:after="100" w:afterAutospacing="1"/>
        <w:jc w:val="center"/>
        <w:rPr>
          <w:rFonts w:eastAsia="仿宋_GB2312"/>
          <w:szCs w:val="21"/>
        </w:rPr>
      </w:pPr>
      <w:r>
        <w:rPr>
          <w:rFonts w:eastAsia="仿宋_GB2312"/>
          <w:szCs w:val="21"/>
        </w:rPr>
        <w:t>图</w:t>
      </w:r>
      <w:r>
        <w:rPr>
          <w:rFonts w:eastAsia="仿宋_GB2312"/>
          <w:szCs w:val="21"/>
        </w:rPr>
        <w:t xml:space="preserve"> A.2 </w:t>
      </w:r>
      <w:r>
        <w:rPr>
          <w:rFonts w:eastAsia="仿宋_GB2312"/>
          <w:szCs w:val="21"/>
        </w:rPr>
        <w:t>含有虫草素的试样溶液色谱图</w:t>
      </w:r>
    </w:p>
    <w:p w:rsidR="008D3E4D" w:rsidRDefault="008D3E4D" w:rsidP="008D3E4D">
      <w:pPr>
        <w:rPr>
          <w:rFonts w:eastAsia="仿宋_GB2312"/>
          <w:szCs w:val="21"/>
        </w:rPr>
      </w:pPr>
    </w:p>
    <w:p w:rsidR="008D3E4D" w:rsidRDefault="008D3E4D" w:rsidP="008D3E4D">
      <w:pPr>
        <w:spacing w:line="440" w:lineRule="exact"/>
        <w:jc w:val="center"/>
        <w:outlineLvl w:val="1"/>
        <w:rPr>
          <w:rFonts w:eastAsia="仿宋_GB2312"/>
          <w:sz w:val="28"/>
        </w:rPr>
      </w:pPr>
      <w:r>
        <w:rPr>
          <w:rFonts w:eastAsia="仿宋_GB2312"/>
          <w:sz w:val="28"/>
        </w:rPr>
        <w:br w:type="page"/>
      </w:r>
      <w:bookmarkEnd w:id="391"/>
    </w:p>
    <w:p w:rsidR="008D3E4D" w:rsidRDefault="008D3E4D" w:rsidP="008D3E4D">
      <w:pPr>
        <w:jc w:val="center"/>
        <w:outlineLvl w:val="1"/>
        <w:rPr>
          <w:rFonts w:eastAsia="仿宋_GB2312"/>
          <w:sz w:val="32"/>
          <w:szCs w:val="32"/>
        </w:rPr>
      </w:pPr>
      <w:bookmarkStart w:id="396" w:name="_Toc3947_WPSOffice_Level2"/>
      <w:bookmarkStart w:id="397" w:name="_Toc13649_WPSOffice_Level2"/>
      <w:bookmarkStart w:id="398" w:name="_Toc32661_WPSOffice_Level2"/>
      <w:bookmarkStart w:id="399" w:name="_Toc20138153"/>
      <w:bookmarkStart w:id="400" w:name="_Toc10938811"/>
      <w:r>
        <w:rPr>
          <w:rFonts w:eastAsia="仿宋_GB2312"/>
          <w:sz w:val="32"/>
          <w:szCs w:val="32"/>
        </w:rPr>
        <w:lastRenderedPageBreak/>
        <w:t>二十二、保健食品中</w:t>
      </w:r>
      <w:r>
        <w:rPr>
          <w:rFonts w:eastAsia="仿宋_GB2312"/>
          <w:sz w:val="32"/>
          <w:szCs w:val="32"/>
        </w:rPr>
        <w:t>D-</w:t>
      </w:r>
      <w:r>
        <w:rPr>
          <w:rFonts w:eastAsia="仿宋_GB2312"/>
          <w:sz w:val="32"/>
          <w:szCs w:val="32"/>
        </w:rPr>
        <w:t>甘露醇的测定</w:t>
      </w:r>
      <w:bookmarkEnd w:id="396"/>
      <w:bookmarkEnd w:id="397"/>
      <w:bookmarkEnd w:id="398"/>
      <w:bookmarkEnd w:id="399"/>
    </w:p>
    <w:p w:rsidR="008D3E4D" w:rsidRDefault="008D3E4D" w:rsidP="008D3E4D">
      <w:pPr>
        <w:spacing w:beforeLines="50" w:before="156"/>
        <w:ind w:left="3078" w:hanging="1678"/>
        <w:rPr>
          <w:rFonts w:eastAsia="仿宋_GB2312"/>
          <w:szCs w:val="21"/>
        </w:rPr>
      </w:pPr>
    </w:p>
    <w:p w:rsidR="008D3E4D" w:rsidRDefault="008D3E4D" w:rsidP="008D3E4D">
      <w:pPr>
        <w:rPr>
          <w:rFonts w:eastAsia="仿宋_GB2312"/>
          <w:bCs/>
          <w:szCs w:val="21"/>
        </w:rPr>
      </w:pPr>
      <w:bookmarkStart w:id="401" w:name="_Toc7297_WPSOffice_Level3"/>
      <w:bookmarkStart w:id="402" w:name="_Toc10835_WPSOffice_Level3"/>
      <w:r>
        <w:rPr>
          <w:rFonts w:eastAsia="仿宋_GB2312" w:hint="eastAsia"/>
          <w:bCs/>
          <w:szCs w:val="21"/>
        </w:rPr>
        <w:t xml:space="preserve">1   </w:t>
      </w:r>
      <w:r>
        <w:rPr>
          <w:rFonts w:eastAsia="仿宋_GB2312"/>
          <w:bCs/>
          <w:szCs w:val="21"/>
        </w:rPr>
        <w:t>范围</w:t>
      </w:r>
      <w:bookmarkEnd w:id="401"/>
      <w:bookmarkEnd w:id="402"/>
    </w:p>
    <w:p w:rsidR="008D3E4D" w:rsidRDefault="008D3E4D" w:rsidP="008D3E4D">
      <w:pPr>
        <w:ind w:firstLineChars="200" w:firstLine="420"/>
        <w:rPr>
          <w:rFonts w:eastAsia="仿宋_GB2312"/>
          <w:szCs w:val="21"/>
        </w:rPr>
      </w:pPr>
      <w:r>
        <w:rPr>
          <w:rFonts w:eastAsia="仿宋_GB2312"/>
          <w:szCs w:val="21"/>
        </w:rPr>
        <w:t>本方法规定了保健食品中</w:t>
      </w:r>
      <w:r>
        <w:rPr>
          <w:rFonts w:eastAsia="仿宋_GB2312"/>
          <w:szCs w:val="21"/>
        </w:rPr>
        <w:t>D-</w:t>
      </w:r>
      <w:r>
        <w:rPr>
          <w:rFonts w:eastAsia="仿宋_GB2312"/>
          <w:szCs w:val="21"/>
        </w:rPr>
        <w:t>甘露醇的高效液相色谱法测定方法。</w:t>
      </w:r>
    </w:p>
    <w:p w:rsidR="008D3E4D" w:rsidRDefault="008D3E4D" w:rsidP="008D3E4D">
      <w:pPr>
        <w:ind w:firstLineChars="200" w:firstLine="420"/>
        <w:rPr>
          <w:rFonts w:eastAsia="仿宋_GB2312"/>
          <w:szCs w:val="21"/>
        </w:rPr>
      </w:pPr>
      <w:r>
        <w:rPr>
          <w:rFonts w:eastAsia="仿宋_GB2312"/>
          <w:szCs w:val="21"/>
        </w:rPr>
        <w:t>本方法适用于保健食品中</w:t>
      </w:r>
      <w:r>
        <w:rPr>
          <w:rFonts w:eastAsia="仿宋_GB2312"/>
          <w:szCs w:val="21"/>
        </w:rPr>
        <w:t>D-</w:t>
      </w:r>
      <w:r>
        <w:rPr>
          <w:rFonts w:eastAsia="仿宋_GB2312"/>
          <w:szCs w:val="21"/>
        </w:rPr>
        <w:t>甘露醇含量的测定。</w:t>
      </w:r>
    </w:p>
    <w:p w:rsidR="008D3E4D" w:rsidRDefault="008D3E4D" w:rsidP="008D3E4D">
      <w:pPr>
        <w:rPr>
          <w:rFonts w:eastAsia="仿宋_GB2312"/>
          <w:szCs w:val="21"/>
        </w:rPr>
      </w:pPr>
    </w:p>
    <w:p w:rsidR="008D3E4D" w:rsidRDefault="008D3E4D" w:rsidP="008D3E4D">
      <w:pPr>
        <w:ind w:left="420" w:hanging="420"/>
        <w:rPr>
          <w:rFonts w:eastAsia="仿宋_GB2312"/>
          <w:bCs/>
          <w:szCs w:val="21"/>
        </w:rPr>
      </w:pPr>
      <w:r>
        <w:rPr>
          <w:rFonts w:eastAsia="仿宋_GB2312" w:hint="eastAsia"/>
          <w:bCs/>
          <w:szCs w:val="21"/>
        </w:rPr>
        <w:t xml:space="preserve">2 </w:t>
      </w:r>
      <w:bookmarkStart w:id="403" w:name="_Toc18766_WPSOffice_Level3"/>
      <w:bookmarkStart w:id="404" w:name="_Toc4837_WPSOffice_Level3"/>
      <w:r>
        <w:rPr>
          <w:rFonts w:eastAsia="仿宋_GB2312" w:hint="eastAsia"/>
          <w:bCs/>
          <w:szCs w:val="21"/>
        </w:rPr>
        <w:t xml:space="preserve">  </w:t>
      </w:r>
      <w:r>
        <w:rPr>
          <w:rFonts w:eastAsia="仿宋_GB2312"/>
          <w:bCs/>
          <w:szCs w:val="21"/>
        </w:rPr>
        <w:t>原理</w:t>
      </w:r>
      <w:bookmarkEnd w:id="403"/>
      <w:bookmarkEnd w:id="404"/>
    </w:p>
    <w:p w:rsidR="008D3E4D" w:rsidRDefault="008D3E4D" w:rsidP="008D3E4D">
      <w:pPr>
        <w:ind w:firstLineChars="200" w:firstLine="420"/>
        <w:rPr>
          <w:rFonts w:eastAsia="仿宋_GB2312"/>
          <w:szCs w:val="21"/>
        </w:rPr>
      </w:pPr>
      <w:r>
        <w:rPr>
          <w:rFonts w:eastAsia="仿宋_GB2312"/>
          <w:bCs/>
          <w:szCs w:val="21"/>
        </w:rPr>
        <w:t>试样中的</w:t>
      </w:r>
      <w:r>
        <w:rPr>
          <w:rFonts w:eastAsia="仿宋_GB2312"/>
          <w:bCs/>
          <w:szCs w:val="21"/>
        </w:rPr>
        <w:t>D-</w:t>
      </w:r>
      <w:r>
        <w:rPr>
          <w:rFonts w:eastAsia="仿宋_GB2312"/>
          <w:bCs/>
          <w:szCs w:val="21"/>
        </w:rPr>
        <w:t>甘露醇经提取后在氨基色谱柱上分离，用蒸发光散射检测器检测，根据保</w:t>
      </w:r>
      <w:r>
        <w:rPr>
          <w:rFonts w:eastAsia="仿宋_GB2312"/>
          <w:szCs w:val="21"/>
        </w:rPr>
        <w:t>留时间定性，标准曲线法定量检测。</w:t>
      </w:r>
    </w:p>
    <w:p w:rsidR="008D3E4D" w:rsidRDefault="008D3E4D" w:rsidP="008D3E4D">
      <w:pPr>
        <w:rPr>
          <w:rFonts w:eastAsia="仿宋_GB2312"/>
          <w:szCs w:val="21"/>
        </w:rPr>
      </w:pPr>
    </w:p>
    <w:p w:rsidR="008D3E4D" w:rsidRDefault="008D3E4D" w:rsidP="008D3E4D">
      <w:pPr>
        <w:rPr>
          <w:rFonts w:eastAsia="仿宋_GB2312"/>
          <w:szCs w:val="21"/>
        </w:rPr>
      </w:pPr>
      <w:r>
        <w:rPr>
          <w:rFonts w:eastAsia="仿宋_GB2312" w:hint="eastAsia"/>
          <w:szCs w:val="21"/>
        </w:rPr>
        <w:t xml:space="preserve">3 </w:t>
      </w:r>
      <w:bookmarkStart w:id="405" w:name="_Toc15225_WPSOffice_Level3"/>
      <w:bookmarkStart w:id="406" w:name="_Toc6931_WPSOffice_Level3"/>
      <w:r>
        <w:rPr>
          <w:rFonts w:eastAsia="仿宋_GB2312" w:hint="eastAsia"/>
          <w:szCs w:val="21"/>
        </w:rPr>
        <w:t xml:space="preserve">  </w:t>
      </w:r>
      <w:r>
        <w:rPr>
          <w:rFonts w:eastAsia="仿宋_GB2312"/>
          <w:szCs w:val="21"/>
        </w:rPr>
        <w:t>试剂和材料</w:t>
      </w:r>
      <w:bookmarkEnd w:id="405"/>
      <w:bookmarkEnd w:id="406"/>
    </w:p>
    <w:p w:rsidR="008D3E4D" w:rsidRDefault="008D3E4D" w:rsidP="008D3E4D">
      <w:pPr>
        <w:ind w:firstLineChars="200" w:firstLine="360"/>
        <w:rPr>
          <w:rFonts w:eastAsia="仿宋_GB2312"/>
          <w:sz w:val="18"/>
          <w:szCs w:val="21"/>
        </w:rPr>
      </w:pPr>
      <w:r>
        <w:rPr>
          <w:rFonts w:eastAsia="仿宋_GB2312"/>
          <w:sz w:val="18"/>
          <w:szCs w:val="21"/>
        </w:rPr>
        <w:t>注</w:t>
      </w:r>
      <w:r>
        <w:rPr>
          <w:rFonts w:eastAsia="仿宋_GB2312"/>
          <w:szCs w:val="21"/>
        </w:rPr>
        <w:t>：</w:t>
      </w:r>
      <w:r>
        <w:rPr>
          <w:rFonts w:eastAsia="仿宋_GB2312"/>
          <w:sz w:val="18"/>
          <w:szCs w:val="21"/>
        </w:rPr>
        <w:t>除非另有说明，本方法所用试剂均为分析纯，水为</w:t>
      </w:r>
      <w:r>
        <w:rPr>
          <w:rFonts w:eastAsia="仿宋_GB2312"/>
          <w:sz w:val="18"/>
          <w:szCs w:val="21"/>
        </w:rPr>
        <w:t xml:space="preserve">GB/T6682 </w:t>
      </w:r>
      <w:r>
        <w:rPr>
          <w:rFonts w:eastAsia="仿宋_GB2312"/>
          <w:sz w:val="18"/>
          <w:szCs w:val="21"/>
        </w:rPr>
        <w:t>规定的一级水。</w:t>
      </w:r>
    </w:p>
    <w:p w:rsidR="008D3E4D" w:rsidRDefault="008D3E4D" w:rsidP="008D3E4D">
      <w:pPr>
        <w:rPr>
          <w:rFonts w:eastAsia="仿宋_GB2312"/>
          <w:bCs/>
          <w:szCs w:val="21"/>
        </w:rPr>
      </w:pPr>
      <w:r>
        <w:rPr>
          <w:rFonts w:eastAsia="仿宋_GB2312"/>
          <w:bCs/>
          <w:szCs w:val="21"/>
        </w:rPr>
        <w:t xml:space="preserve">3.1 </w:t>
      </w:r>
      <w:r>
        <w:rPr>
          <w:rFonts w:eastAsia="仿宋_GB2312"/>
          <w:bCs/>
          <w:szCs w:val="21"/>
        </w:rPr>
        <w:t>试剂</w:t>
      </w:r>
    </w:p>
    <w:p w:rsidR="008D3E4D" w:rsidRDefault="008D3E4D" w:rsidP="008D3E4D">
      <w:pPr>
        <w:adjustRightInd w:val="0"/>
        <w:textAlignment w:val="baseline"/>
        <w:rPr>
          <w:rFonts w:eastAsia="仿宋_GB2312"/>
          <w:bCs/>
          <w:szCs w:val="21"/>
        </w:rPr>
      </w:pPr>
      <w:r>
        <w:rPr>
          <w:rFonts w:eastAsia="仿宋_GB2312"/>
          <w:szCs w:val="21"/>
        </w:rPr>
        <w:t xml:space="preserve">3.1.1 </w:t>
      </w:r>
      <w:r>
        <w:rPr>
          <w:rFonts w:eastAsia="仿宋_GB2312"/>
          <w:bCs/>
          <w:szCs w:val="21"/>
        </w:rPr>
        <w:t>乙腈（</w:t>
      </w:r>
      <w:r>
        <w:rPr>
          <w:rFonts w:eastAsia="仿宋_GB2312"/>
          <w:bCs/>
          <w:szCs w:val="21"/>
        </w:rPr>
        <w:t>CH</w:t>
      </w:r>
      <w:r>
        <w:rPr>
          <w:rFonts w:eastAsia="仿宋_GB2312"/>
          <w:bCs/>
          <w:szCs w:val="21"/>
          <w:vertAlign w:val="subscript"/>
        </w:rPr>
        <w:t>3</w:t>
      </w:r>
      <w:r>
        <w:rPr>
          <w:rFonts w:eastAsia="仿宋_GB2312"/>
          <w:bCs/>
          <w:szCs w:val="21"/>
        </w:rPr>
        <w:t>CN</w:t>
      </w:r>
      <w:r>
        <w:rPr>
          <w:rFonts w:eastAsia="仿宋_GB2312"/>
          <w:bCs/>
          <w:szCs w:val="21"/>
        </w:rPr>
        <w:t>）：色谱纯。</w:t>
      </w:r>
    </w:p>
    <w:p w:rsidR="008D3E4D" w:rsidRDefault="008D3E4D" w:rsidP="008D3E4D">
      <w:pPr>
        <w:adjustRightInd w:val="0"/>
        <w:textAlignment w:val="baseline"/>
        <w:rPr>
          <w:rFonts w:eastAsia="仿宋_GB2312"/>
          <w:bCs/>
          <w:szCs w:val="21"/>
        </w:rPr>
      </w:pPr>
      <w:r>
        <w:rPr>
          <w:rFonts w:eastAsia="仿宋_GB2312"/>
          <w:bCs/>
          <w:szCs w:val="21"/>
        </w:rPr>
        <w:t xml:space="preserve">3.1.2 </w:t>
      </w:r>
      <w:r>
        <w:rPr>
          <w:rFonts w:eastAsia="仿宋_GB2312"/>
          <w:bCs/>
          <w:szCs w:val="21"/>
        </w:rPr>
        <w:t>无水乙醇（</w:t>
      </w:r>
      <w:r>
        <w:rPr>
          <w:rFonts w:eastAsia="仿宋_GB2312"/>
          <w:bCs/>
          <w:szCs w:val="21"/>
        </w:rPr>
        <w:t>C</w:t>
      </w:r>
      <w:r>
        <w:rPr>
          <w:rFonts w:eastAsia="仿宋_GB2312"/>
          <w:bCs/>
          <w:szCs w:val="21"/>
          <w:vertAlign w:val="subscript"/>
        </w:rPr>
        <w:t>2</w:t>
      </w:r>
      <w:r>
        <w:rPr>
          <w:rFonts w:eastAsia="仿宋_GB2312"/>
          <w:bCs/>
          <w:szCs w:val="21"/>
        </w:rPr>
        <w:t>H</w:t>
      </w:r>
      <w:r>
        <w:rPr>
          <w:rFonts w:eastAsia="仿宋_GB2312"/>
          <w:bCs/>
          <w:szCs w:val="21"/>
          <w:vertAlign w:val="subscript"/>
        </w:rPr>
        <w:t>5</w:t>
      </w:r>
      <w:r>
        <w:rPr>
          <w:rFonts w:eastAsia="仿宋_GB2312"/>
          <w:bCs/>
          <w:szCs w:val="21"/>
        </w:rPr>
        <w:t>OH</w:t>
      </w:r>
      <w:r>
        <w:rPr>
          <w:rFonts w:eastAsia="仿宋_GB2312"/>
          <w:bCs/>
          <w:szCs w:val="21"/>
        </w:rPr>
        <w:t>）。</w:t>
      </w:r>
    </w:p>
    <w:p w:rsidR="008D3E4D" w:rsidRDefault="008D3E4D" w:rsidP="008D3E4D">
      <w:pPr>
        <w:rPr>
          <w:rFonts w:eastAsia="仿宋_GB2312"/>
          <w:bCs/>
          <w:szCs w:val="21"/>
        </w:rPr>
      </w:pPr>
      <w:r>
        <w:rPr>
          <w:rFonts w:eastAsia="仿宋_GB2312"/>
          <w:bCs/>
          <w:szCs w:val="21"/>
        </w:rPr>
        <w:t xml:space="preserve">3.2 </w:t>
      </w:r>
      <w:r>
        <w:rPr>
          <w:rFonts w:eastAsia="仿宋_GB2312"/>
          <w:bCs/>
          <w:szCs w:val="21"/>
        </w:rPr>
        <w:t>试剂配制</w:t>
      </w:r>
    </w:p>
    <w:p w:rsidR="008D3E4D" w:rsidRDefault="008D3E4D" w:rsidP="008D3E4D">
      <w:pPr>
        <w:ind w:firstLineChars="200" w:firstLine="420"/>
        <w:rPr>
          <w:rFonts w:eastAsia="仿宋_GB2312"/>
          <w:szCs w:val="21"/>
        </w:rPr>
      </w:pPr>
      <w:r>
        <w:rPr>
          <w:rFonts w:eastAsia="仿宋_GB2312"/>
          <w:szCs w:val="21"/>
        </w:rPr>
        <w:t>提取液：取</w:t>
      </w:r>
      <w:r>
        <w:rPr>
          <w:rFonts w:eastAsia="仿宋_GB2312"/>
          <w:szCs w:val="21"/>
        </w:rPr>
        <w:t>40mL</w:t>
      </w:r>
      <w:r>
        <w:rPr>
          <w:rFonts w:eastAsia="仿宋_GB2312"/>
          <w:szCs w:val="21"/>
        </w:rPr>
        <w:t>水与</w:t>
      </w:r>
      <w:r>
        <w:rPr>
          <w:rFonts w:eastAsia="仿宋_GB2312"/>
          <w:szCs w:val="21"/>
        </w:rPr>
        <w:t>60mL</w:t>
      </w:r>
      <w:r>
        <w:rPr>
          <w:rFonts w:eastAsia="仿宋_GB2312"/>
          <w:szCs w:val="21"/>
        </w:rPr>
        <w:t>无水乙醇（</w:t>
      </w:r>
      <w:r>
        <w:rPr>
          <w:rFonts w:eastAsia="仿宋_GB2312"/>
          <w:szCs w:val="21"/>
        </w:rPr>
        <w:t>3.1.2</w:t>
      </w:r>
      <w:r>
        <w:rPr>
          <w:rFonts w:eastAsia="仿宋_GB2312"/>
          <w:szCs w:val="21"/>
        </w:rPr>
        <w:t>）混合，即得。</w:t>
      </w:r>
    </w:p>
    <w:p w:rsidR="008D3E4D" w:rsidRDefault="008D3E4D" w:rsidP="008D3E4D">
      <w:pPr>
        <w:rPr>
          <w:rFonts w:eastAsia="仿宋_GB2312"/>
          <w:bCs/>
          <w:szCs w:val="21"/>
        </w:rPr>
      </w:pPr>
      <w:r>
        <w:rPr>
          <w:rFonts w:eastAsia="仿宋_GB2312"/>
          <w:bCs/>
          <w:szCs w:val="21"/>
        </w:rPr>
        <w:t xml:space="preserve">3.3 </w:t>
      </w:r>
      <w:r>
        <w:rPr>
          <w:rFonts w:eastAsia="仿宋_GB2312"/>
          <w:bCs/>
          <w:szCs w:val="21"/>
        </w:rPr>
        <w:t>标准品</w:t>
      </w:r>
    </w:p>
    <w:p w:rsidR="008D3E4D" w:rsidRDefault="008D3E4D" w:rsidP="008D3E4D">
      <w:pPr>
        <w:ind w:firstLineChars="200" w:firstLine="420"/>
        <w:rPr>
          <w:rFonts w:eastAsia="仿宋_GB2312"/>
          <w:szCs w:val="21"/>
        </w:rPr>
      </w:pPr>
      <w:r>
        <w:rPr>
          <w:rFonts w:eastAsia="仿宋_GB2312"/>
          <w:bCs/>
          <w:szCs w:val="21"/>
        </w:rPr>
        <w:t>D-</w:t>
      </w:r>
      <w:r>
        <w:rPr>
          <w:rFonts w:eastAsia="仿宋_GB2312"/>
          <w:bCs/>
          <w:szCs w:val="21"/>
        </w:rPr>
        <w:t>甘露醇</w:t>
      </w:r>
      <w:r>
        <w:rPr>
          <w:rFonts w:eastAsia="仿宋_GB2312"/>
          <w:szCs w:val="21"/>
        </w:rPr>
        <w:t>标准样品的分子式、相对分子量、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≥99%</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1 D-</w:t>
      </w:r>
      <w:r>
        <w:rPr>
          <w:rFonts w:eastAsia="仿宋_GB2312"/>
          <w:szCs w:val="21"/>
        </w:rPr>
        <w:t>甘露醇标准样品的中文名称、英文名称、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618"/>
        <w:gridCol w:w="1618"/>
        <w:gridCol w:w="1618"/>
        <w:gridCol w:w="1825"/>
      </w:tblGrid>
      <w:tr w:rsidR="008D3E4D" w:rsidTr="00361370">
        <w:trPr>
          <w:jc w:val="center"/>
        </w:trPr>
        <w:tc>
          <w:tcPr>
            <w:tcW w:w="1617" w:type="dxa"/>
          </w:tcPr>
          <w:p w:rsidR="008D3E4D" w:rsidRDefault="008D3E4D" w:rsidP="00361370">
            <w:pPr>
              <w:jc w:val="center"/>
              <w:rPr>
                <w:rFonts w:eastAsia="仿宋_GB2312"/>
                <w:sz w:val="18"/>
                <w:szCs w:val="18"/>
              </w:rPr>
            </w:pPr>
            <w:r>
              <w:rPr>
                <w:rFonts w:eastAsia="仿宋_GB2312"/>
                <w:sz w:val="18"/>
                <w:szCs w:val="18"/>
              </w:rPr>
              <w:t>中文名称</w:t>
            </w:r>
          </w:p>
        </w:tc>
        <w:tc>
          <w:tcPr>
            <w:tcW w:w="1618" w:type="dxa"/>
          </w:tcPr>
          <w:p w:rsidR="008D3E4D" w:rsidRDefault="008D3E4D" w:rsidP="00361370">
            <w:pPr>
              <w:jc w:val="center"/>
              <w:rPr>
                <w:rFonts w:eastAsia="仿宋_GB2312"/>
                <w:sz w:val="18"/>
                <w:szCs w:val="18"/>
              </w:rPr>
            </w:pPr>
            <w:r>
              <w:rPr>
                <w:rFonts w:eastAsia="仿宋_GB2312"/>
                <w:sz w:val="18"/>
                <w:szCs w:val="18"/>
              </w:rPr>
              <w:t>英文名称</w:t>
            </w:r>
          </w:p>
        </w:tc>
        <w:tc>
          <w:tcPr>
            <w:tcW w:w="1618"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18" w:type="dxa"/>
          </w:tcPr>
          <w:p w:rsidR="008D3E4D" w:rsidRDefault="008D3E4D" w:rsidP="00361370">
            <w:pPr>
              <w:jc w:val="center"/>
              <w:rPr>
                <w:rFonts w:eastAsia="仿宋_GB2312"/>
                <w:sz w:val="18"/>
                <w:szCs w:val="18"/>
              </w:rPr>
            </w:pPr>
            <w:r>
              <w:rPr>
                <w:rFonts w:eastAsia="仿宋_GB2312"/>
                <w:sz w:val="18"/>
                <w:szCs w:val="18"/>
              </w:rPr>
              <w:t>分子式</w:t>
            </w:r>
          </w:p>
        </w:tc>
        <w:tc>
          <w:tcPr>
            <w:tcW w:w="1825"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17" w:type="dxa"/>
          </w:tcPr>
          <w:p w:rsidR="008D3E4D" w:rsidRDefault="008D3E4D" w:rsidP="00361370">
            <w:pPr>
              <w:jc w:val="center"/>
              <w:rPr>
                <w:rFonts w:eastAsia="仿宋_GB2312"/>
                <w:sz w:val="18"/>
                <w:szCs w:val="18"/>
              </w:rPr>
            </w:pPr>
            <w:r>
              <w:rPr>
                <w:rFonts w:eastAsia="仿宋_GB2312"/>
                <w:sz w:val="18"/>
                <w:szCs w:val="18"/>
              </w:rPr>
              <w:t>D-</w:t>
            </w:r>
            <w:r>
              <w:rPr>
                <w:rFonts w:eastAsia="仿宋_GB2312"/>
                <w:sz w:val="18"/>
                <w:szCs w:val="18"/>
              </w:rPr>
              <w:t>甘露醇</w:t>
            </w:r>
          </w:p>
        </w:tc>
        <w:tc>
          <w:tcPr>
            <w:tcW w:w="1618" w:type="dxa"/>
          </w:tcPr>
          <w:p w:rsidR="008D3E4D" w:rsidRDefault="008D3E4D" w:rsidP="00361370">
            <w:pPr>
              <w:jc w:val="center"/>
              <w:rPr>
                <w:rFonts w:eastAsia="仿宋_GB2312"/>
                <w:sz w:val="18"/>
                <w:szCs w:val="18"/>
              </w:rPr>
            </w:pPr>
            <w:r>
              <w:rPr>
                <w:rFonts w:eastAsia="仿宋_GB2312"/>
                <w:sz w:val="18"/>
                <w:szCs w:val="18"/>
                <w:shd w:val="clear" w:color="auto" w:fill="FFFFFF"/>
              </w:rPr>
              <w:t>D-Mannit</w:t>
            </w:r>
          </w:p>
        </w:tc>
        <w:tc>
          <w:tcPr>
            <w:tcW w:w="1618" w:type="dxa"/>
          </w:tcPr>
          <w:p w:rsidR="008D3E4D" w:rsidRDefault="008D3E4D" w:rsidP="00361370">
            <w:pPr>
              <w:jc w:val="center"/>
              <w:rPr>
                <w:rFonts w:eastAsia="仿宋_GB2312"/>
                <w:sz w:val="18"/>
                <w:szCs w:val="18"/>
              </w:rPr>
            </w:pPr>
            <w:r>
              <w:rPr>
                <w:rFonts w:eastAsia="仿宋_GB2312"/>
                <w:spacing w:val="8"/>
                <w:sz w:val="18"/>
                <w:szCs w:val="18"/>
              </w:rPr>
              <w:t>69-65-8</w:t>
            </w:r>
          </w:p>
        </w:tc>
        <w:tc>
          <w:tcPr>
            <w:tcW w:w="1618"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6</w:t>
            </w:r>
            <w:r>
              <w:rPr>
                <w:rFonts w:eastAsia="仿宋_GB2312"/>
                <w:sz w:val="18"/>
                <w:szCs w:val="18"/>
                <w:shd w:val="clear" w:color="auto" w:fill="FFFFFF"/>
              </w:rPr>
              <w:t>H</w:t>
            </w:r>
            <w:r>
              <w:rPr>
                <w:rFonts w:eastAsia="仿宋_GB2312"/>
                <w:sz w:val="18"/>
                <w:szCs w:val="18"/>
                <w:shd w:val="clear" w:color="auto" w:fill="FFFFFF"/>
                <w:vertAlign w:val="subscript"/>
              </w:rPr>
              <w:t>14</w:t>
            </w:r>
            <w:r>
              <w:rPr>
                <w:rFonts w:eastAsia="仿宋_GB2312"/>
                <w:sz w:val="18"/>
                <w:szCs w:val="18"/>
                <w:shd w:val="clear" w:color="auto" w:fill="FFFFFF"/>
              </w:rPr>
              <w:t>O</w:t>
            </w:r>
            <w:r>
              <w:rPr>
                <w:rFonts w:eastAsia="仿宋_GB2312"/>
                <w:sz w:val="18"/>
                <w:szCs w:val="18"/>
                <w:shd w:val="clear" w:color="auto" w:fill="FFFFFF"/>
                <w:vertAlign w:val="subscript"/>
              </w:rPr>
              <w:t>6</w:t>
            </w:r>
          </w:p>
        </w:tc>
        <w:tc>
          <w:tcPr>
            <w:tcW w:w="1825" w:type="dxa"/>
          </w:tcPr>
          <w:p w:rsidR="008D3E4D" w:rsidRDefault="008D3E4D" w:rsidP="00361370">
            <w:pPr>
              <w:jc w:val="center"/>
              <w:rPr>
                <w:rFonts w:eastAsia="仿宋_GB2312"/>
                <w:sz w:val="18"/>
                <w:szCs w:val="18"/>
              </w:rPr>
            </w:pPr>
            <w:r>
              <w:rPr>
                <w:rFonts w:eastAsia="仿宋_GB2312"/>
                <w:sz w:val="18"/>
                <w:szCs w:val="18"/>
              </w:rPr>
              <w:t>182.17</w:t>
            </w:r>
          </w:p>
        </w:tc>
      </w:tr>
    </w:tbl>
    <w:p w:rsidR="008D3E4D" w:rsidRDefault="008D3E4D" w:rsidP="008D3E4D">
      <w:pPr>
        <w:rPr>
          <w:rFonts w:eastAsia="仿宋_GB2312"/>
          <w:bCs/>
          <w:szCs w:val="21"/>
        </w:rPr>
      </w:pPr>
      <w:r>
        <w:rPr>
          <w:rFonts w:eastAsia="仿宋_GB2312"/>
          <w:bCs/>
          <w:szCs w:val="21"/>
        </w:rPr>
        <w:t xml:space="preserve">3.4 </w:t>
      </w:r>
      <w:r>
        <w:rPr>
          <w:rFonts w:eastAsia="仿宋_GB2312"/>
          <w:bCs/>
          <w:szCs w:val="21"/>
        </w:rPr>
        <w:t>标准溶液的配制</w:t>
      </w:r>
    </w:p>
    <w:p w:rsidR="008D3E4D" w:rsidRDefault="008D3E4D" w:rsidP="008D3E4D">
      <w:pPr>
        <w:adjustRightInd w:val="0"/>
        <w:textAlignment w:val="baseline"/>
        <w:rPr>
          <w:rFonts w:eastAsia="仿宋_GB2312"/>
          <w:bCs/>
          <w:szCs w:val="21"/>
        </w:rPr>
      </w:pPr>
      <w:r>
        <w:rPr>
          <w:rFonts w:eastAsia="仿宋_GB2312"/>
          <w:bCs/>
          <w:szCs w:val="21"/>
        </w:rPr>
        <w:t>3.4.1 D-</w:t>
      </w:r>
      <w:r>
        <w:rPr>
          <w:rFonts w:eastAsia="仿宋_GB2312"/>
          <w:bCs/>
          <w:szCs w:val="21"/>
        </w:rPr>
        <w:t>甘露醇标准储备溶液：称取</w:t>
      </w:r>
      <w:r>
        <w:rPr>
          <w:rFonts w:eastAsia="仿宋_GB2312"/>
          <w:bCs/>
          <w:szCs w:val="21"/>
        </w:rPr>
        <w:t>D-</w:t>
      </w:r>
      <w:r>
        <w:rPr>
          <w:rFonts w:eastAsia="仿宋_GB2312"/>
          <w:bCs/>
          <w:szCs w:val="21"/>
        </w:rPr>
        <w:t>甘露醇标准样品（</w:t>
      </w:r>
      <w:r>
        <w:rPr>
          <w:rFonts w:eastAsia="仿宋_GB2312"/>
          <w:bCs/>
          <w:szCs w:val="21"/>
        </w:rPr>
        <w:t>3.3</w:t>
      </w:r>
      <w:r>
        <w:rPr>
          <w:rFonts w:eastAsia="仿宋_GB2312"/>
          <w:bCs/>
          <w:szCs w:val="21"/>
        </w:rPr>
        <w:t>）</w:t>
      </w:r>
      <w:r>
        <w:rPr>
          <w:rFonts w:eastAsia="仿宋_GB2312"/>
          <w:bCs/>
          <w:szCs w:val="21"/>
        </w:rPr>
        <w:t>0.25g</w:t>
      </w:r>
      <w:r>
        <w:rPr>
          <w:rFonts w:eastAsia="仿宋_GB2312"/>
          <w:bCs/>
          <w:szCs w:val="21"/>
        </w:rPr>
        <w:t>（精确至</w:t>
      </w:r>
      <w:r>
        <w:rPr>
          <w:rFonts w:eastAsia="仿宋_GB2312"/>
          <w:bCs/>
          <w:szCs w:val="21"/>
        </w:rPr>
        <w:t>0.0001g</w:t>
      </w:r>
      <w:r>
        <w:rPr>
          <w:rFonts w:eastAsia="仿宋_GB2312"/>
          <w:bCs/>
          <w:szCs w:val="21"/>
        </w:rPr>
        <w:t>），</w:t>
      </w:r>
      <w:r>
        <w:rPr>
          <w:rFonts w:eastAsia="仿宋_GB2312"/>
          <w:szCs w:val="21"/>
        </w:rPr>
        <w:t>用水溶解，并转移至</w:t>
      </w:r>
      <w:r>
        <w:rPr>
          <w:rFonts w:eastAsia="仿宋_GB2312"/>
          <w:szCs w:val="21"/>
        </w:rPr>
        <w:t>25mL</w:t>
      </w:r>
      <w:r>
        <w:rPr>
          <w:rFonts w:eastAsia="仿宋_GB2312"/>
          <w:szCs w:val="21"/>
        </w:rPr>
        <w:t>容量瓶中，</w:t>
      </w:r>
      <w:proofErr w:type="gramStart"/>
      <w:r>
        <w:rPr>
          <w:rFonts w:eastAsia="仿宋_GB2312"/>
          <w:szCs w:val="21"/>
        </w:rPr>
        <w:t>定容至刻度</w:t>
      </w:r>
      <w:proofErr w:type="gramEnd"/>
      <w:r>
        <w:rPr>
          <w:rFonts w:eastAsia="仿宋_GB2312"/>
          <w:szCs w:val="21"/>
        </w:rPr>
        <w:t>，此溶液浓度为</w:t>
      </w:r>
      <w:r>
        <w:rPr>
          <w:rFonts w:eastAsia="仿宋_GB2312"/>
          <w:bCs/>
          <w:szCs w:val="21"/>
        </w:rPr>
        <w:t>10.0mg/mL</w:t>
      </w:r>
      <w:r>
        <w:rPr>
          <w:rFonts w:eastAsia="仿宋_GB2312"/>
          <w:bCs/>
          <w:szCs w:val="21"/>
        </w:rPr>
        <w:t>。</w:t>
      </w:r>
      <w:r>
        <w:rPr>
          <w:rFonts w:eastAsia="仿宋_GB2312"/>
          <w:szCs w:val="21"/>
        </w:rPr>
        <w:t>贮存于</w:t>
      </w:r>
      <w:r>
        <w:rPr>
          <w:rFonts w:eastAsia="仿宋_GB2312"/>
          <w:szCs w:val="21"/>
        </w:rPr>
        <w:t>4℃</w:t>
      </w:r>
      <w:r>
        <w:rPr>
          <w:rFonts w:eastAsia="仿宋_GB2312"/>
          <w:szCs w:val="21"/>
        </w:rPr>
        <w:t>冰箱中，有效期</w:t>
      </w:r>
      <w:r>
        <w:rPr>
          <w:rFonts w:eastAsia="仿宋_GB2312"/>
          <w:szCs w:val="21"/>
        </w:rPr>
        <w:t>3</w:t>
      </w:r>
      <w:r>
        <w:rPr>
          <w:rFonts w:eastAsia="仿宋_GB2312"/>
          <w:szCs w:val="21"/>
        </w:rPr>
        <w:t>个月。</w:t>
      </w:r>
      <w:r>
        <w:rPr>
          <w:rFonts w:eastAsia="仿宋_GB2312"/>
          <w:bCs/>
          <w:szCs w:val="21"/>
        </w:rPr>
        <w:t xml:space="preserve"> </w:t>
      </w:r>
    </w:p>
    <w:p w:rsidR="008D3E4D" w:rsidRDefault="008D3E4D" w:rsidP="008D3E4D">
      <w:pPr>
        <w:rPr>
          <w:rFonts w:eastAsia="仿宋_GB2312"/>
          <w:szCs w:val="21"/>
        </w:rPr>
      </w:pPr>
      <w:r>
        <w:rPr>
          <w:rFonts w:eastAsia="仿宋_GB2312"/>
          <w:bCs/>
          <w:szCs w:val="21"/>
        </w:rPr>
        <w:t xml:space="preserve">3.4.2 </w:t>
      </w:r>
      <w:r>
        <w:rPr>
          <w:rFonts w:eastAsia="仿宋_GB2312"/>
          <w:bCs/>
          <w:szCs w:val="21"/>
        </w:rPr>
        <w:t>标准系列溶液制备：</w:t>
      </w:r>
      <w:r>
        <w:rPr>
          <w:rFonts w:eastAsia="仿宋_GB2312"/>
          <w:szCs w:val="21"/>
        </w:rPr>
        <w:t>分别准确吸取不同体积的标准储备液（</w:t>
      </w:r>
      <w:r>
        <w:rPr>
          <w:rFonts w:eastAsia="仿宋_GB2312"/>
          <w:szCs w:val="21"/>
        </w:rPr>
        <w:t>3.4.1</w:t>
      </w:r>
      <w:r>
        <w:rPr>
          <w:rFonts w:eastAsia="仿宋_GB2312"/>
          <w:szCs w:val="21"/>
        </w:rPr>
        <w:t>），用水将其稀释成</w:t>
      </w:r>
      <w:r>
        <w:rPr>
          <w:rFonts w:eastAsia="仿宋_GB2312"/>
          <w:bCs/>
          <w:szCs w:val="21"/>
        </w:rPr>
        <w:t>D-</w:t>
      </w:r>
      <w:r>
        <w:rPr>
          <w:rFonts w:eastAsia="仿宋_GB2312"/>
          <w:bCs/>
          <w:szCs w:val="21"/>
        </w:rPr>
        <w:t>甘露醇</w:t>
      </w:r>
      <w:r>
        <w:rPr>
          <w:rFonts w:eastAsia="仿宋_GB2312"/>
          <w:szCs w:val="21"/>
        </w:rPr>
        <w:t>含量分别为</w:t>
      </w:r>
      <w:r>
        <w:rPr>
          <w:rFonts w:eastAsia="仿宋_GB2312"/>
          <w:szCs w:val="21"/>
        </w:rPr>
        <w:t>0.1mg/mL</w:t>
      </w:r>
      <w:r>
        <w:rPr>
          <w:rFonts w:eastAsia="仿宋_GB2312"/>
          <w:szCs w:val="21"/>
        </w:rPr>
        <w:t>、</w:t>
      </w:r>
      <w:r>
        <w:rPr>
          <w:rFonts w:eastAsia="仿宋_GB2312"/>
          <w:szCs w:val="21"/>
        </w:rPr>
        <w:t>0.2mg/mL</w:t>
      </w:r>
      <w:r>
        <w:rPr>
          <w:rFonts w:eastAsia="仿宋_GB2312"/>
          <w:szCs w:val="21"/>
        </w:rPr>
        <w:t>、</w:t>
      </w:r>
      <w:r>
        <w:rPr>
          <w:rFonts w:eastAsia="仿宋_GB2312"/>
          <w:szCs w:val="21"/>
        </w:rPr>
        <w:t>0.5mg/mL</w:t>
      </w:r>
      <w:r>
        <w:rPr>
          <w:rFonts w:eastAsia="仿宋_GB2312"/>
          <w:szCs w:val="21"/>
        </w:rPr>
        <w:t>、</w:t>
      </w:r>
      <w:r>
        <w:rPr>
          <w:rFonts w:eastAsia="仿宋_GB2312"/>
          <w:szCs w:val="21"/>
        </w:rPr>
        <w:t>1</w:t>
      </w:r>
      <w:r>
        <w:rPr>
          <w:rFonts w:eastAsia="仿宋_GB2312" w:hint="eastAsia"/>
          <w:szCs w:val="21"/>
        </w:rPr>
        <w:t>.0</w:t>
      </w:r>
      <w:r>
        <w:rPr>
          <w:rFonts w:eastAsia="仿宋_GB2312"/>
          <w:szCs w:val="21"/>
        </w:rPr>
        <w:t>mg/mL</w:t>
      </w:r>
      <w:r>
        <w:rPr>
          <w:rFonts w:eastAsia="仿宋_GB2312"/>
          <w:szCs w:val="21"/>
        </w:rPr>
        <w:t>、</w:t>
      </w:r>
      <w:r>
        <w:rPr>
          <w:rFonts w:eastAsia="仿宋_GB2312"/>
          <w:szCs w:val="21"/>
        </w:rPr>
        <w:t>2</w:t>
      </w:r>
      <w:r>
        <w:rPr>
          <w:rFonts w:eastAsia="仿宋_GB2312" w:hint="eastAsia"/>
          <w:szCs w:val="21"/>
        </w:rPr>
        <w:t>.0</w:t>
      </w:r>
      <w:r>
        <w:rPr>
          <w:rFonts w:eastAsia="仿宋_GB2312"/>
          <w:szCs w:val="21"/>
        </w:rPr>
        <w:t>mg/mL</w:t>
      </w:r>
      <w:r>
        <w:rPr>
          <w:rFonts w:eastAsia="仿宋_GB2312"/>
          <w:szCs w:val="21"/>
        </w:rPr>
        <w:t>、</w:t>
      </w:r>
      <w:r>
        <w:rPr>
          <w:rFonts w:eastAsia="仿宋_GB2312"/>
          <w:szCs w:val="21"/>
        </w:rPr>
        <w:t>4</w:t>
      </w:r>
      <w:r>
        <w:rPr>
          <w:rFonts w:eastAsia="仿宋_GB2312" w:hint="eastAsia"/>
          <w:szCs w:val="21"/>
        </w:rPr>
        <w:t>.0</w:t>
      </w:r>
      <w:r>
        <w:rPr>
          <w:rFonts w:eastAsia="仿宋_GB2312"/>
          <w:szCs w:val="21"/>
        </w:rPr>
        <w:t>mg/mL</w:t>
      </w:r>
      <w:r>
        <w:rPr>
          <w:rFonts w:eastAsia="仿宋_GB2312"/>
          <w:szCs w:val="21"/>
        </w:rPr>
        <w:t>的标准系列工作液。临用时配制。</w:t>
      </w:r>
    </w:p>
    <w:p w:rsidR="008D3E4D" w:rsidRDefault="008D3E4D" w:rsidP="008D3E4D">
      <w:pPr>
        <w:rPr>
          <w:rFonts w:eastAsia="仿宋_GB2312"/>
          <w:szCs w:val="21"/>
        </w:rPr>
      </w:pPr>
    </w:p>
    <w:p w:rsidR="008D3E4D" w:rsidRDefault="008D3E4D" w:rsidP="008D3E4D">
      <w:pPr>
        <w:rPr>
          <w:rFonts w:eastAsia="仿宋_GB2312"/>
          <w:szCs w:val="21"/>
        </w:rPr>
      </w:pPr>
      <w:bookmarkStart w:id="407" w:name="_Toc23831_WPSOffice_Level3"/>
      <w:bookmarkStart w:id="408" w:name="_Toc13035_WPSOffice_Level3"/>
      <w:r>
        <w:rPr>
          <w:rFonts w:eastAsia="仿宋_GB2312" w:hint="eastAsia"/>
          <w:szCs w:val="21"/>
        </w:rPr>
        <w:t xml:space="preserve">4   </w:t>
      </w:r>
      <w:r>
        <w:rPr>
          <w:rFonts w:eastAsia="仿宋_GB2312"/>
          <w:szCs w:val="21"/>
        </w:rPr>
        <w:t>仪器和设备</w:t>
      </w:r>
      <w:bookmarkEnd w:id="407"/>
      <w:bookmarkEnd w:id="408"/>
    </w:p>
    <w:p w:rsidR="008D3E4D" w:rsidRDefault="008D3E4D" w:rsidP="008D3E4D">
      <w:pPr>
        <w:rPr>
          <w:rFonts w:eastAsia="仿宋_GB2312"/>
          <w:szCs w:val="21"/>
        </w:rPr>
      </w:pPr>
      <w:r>
        <w:rPr>
          <w:rFonts w:eastAsia="仿宋_GB2312"/>
          <w:szCs w:val="21"/>
        </w:rPr>
        <w:t xml:space="preserve">4.1 </w:t>
      </w:r>
      <w:r>
        <w:rPr>
          <w:rFonts w:eastAsia="仿宋_GB2312"/>
          <w:szCs w:val="21"/>
        </w:rPr>
        <w:t>高效液相色谱仪：配有蒸发光散射检测器（</w:t>
      </w:r>
      <w:r>
        <w:rPr>
          <w:rFonts w:eastAsia="仿宋_GB2312"/>
          <w:szCs w:val="21"/>
        </w:rPr>
        <w:t>ELSD</w:t>
      </w:r>
      <w:r>
        <w:rPr>
          <w:rFonts w:eastAsia="仿宋_GB2312"/>
          <w:szCs w:val="21"/>
        </w:rPr>
        <w:t>）。</w:t>
      </w:r>
    </w:p>
    <w:p w:rsidR="008D3E4D" w:rsidRDefault="008D3E4D" w:rsidP="008D3E4D">
      <w:pPr>
        <w:rPr>
          <w:rFonts w:eastAsia="仿宋_GB2312"/>
          <w:szCs w:val="21"/>
        </w:rPr>
      </w:pPr>
      <w:r>
        <w:rPr>
          <w:rFonts w:eastAsia="仿宋_GB2312"/>
          <w:szCs w:val="21"/>
        </w:rPr>
        <w:t xml:space="preserve">4.2 </w:t>
      </w:r>
      <w:r>
        <w:rPr>
          <w:rFonts w:eastAsia="仿宋_GB2312"/>
          <w:szCs w:val="21"/>
        </w:rPr>
        <w:t>超声波清洗器。</w:t>
      </w:r>
    </w:p>
    <w:p w:rsidR="008D3E4D" w:rsidRDefault="008D3E4D" w:rsidP="008D3E4D">
      <w:pPr>
        <w:rPr>
          <w:rFonts w:eastAsia="仿宋_GB2312"/>
          <w:szCs w:val="21"/>
        </w:rPr>
      </w:pPr>
      <w:r>
        <w:rPr>
          <w:rFonts w:eastAsia="仿宋_GB2312"/>
          <w:szCs w:val="21"/>
        </w:rPr>
        <w:t xml:space="preserve">4.3 </w:t>
      </w:r>
      <w:r>
        <w:rPr>
          <w:rFonts w:eastAsia="仿宋_GB2312"/>
          <w:szCs w:val="21"/>
        </w:rPr>
        <w:t>离心机：转速</w:t>
      </w:r>
      <w:r>
        <w:rPr>
          <w:rFonts w:eastAsia="仿宋_GB2312"/>
          <w:szCs w:val="21"/>
        </w:rPr>
        <w:t>≥4000r/min</w:t>
      </w:r>
      <w:r>
        <w:rPr>
          <w:rFonts w:eastAsia="仿宋_GB2312"/>
          <w:szCs w:val="21"/>
        </w:rPr>
        <w:t>。</w:t>
      </w:r>
    </w:p>
    <w:p w:rsidR="008D3E4D" w:rsidRDefault="008D3E4D" w:rsidP="008D3E4D">
      <w:pPr>
        <w:rPr>
          <w:rFonts w:eastAsia="仿宋_GB2312"/>
          <w:szCs w:val="21"/>
        </w:rPr>
      </w:pPr>
      <w:r>
        <w:rPr>
          <w:rFonts w:eastAsia="仿宋_GB2312"/>
          <w:szCs w:val="21"/>
        </w:rPr>
        <w:t xml:space="preserve">4.4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0.0001g</w:t>
      </w:r>
      <w:r>
        <w:rPr>
          <w:rFonts w:eastAsia="仿宋_GB2312"/>
          <w:szCs w:val="21"/>
        </w:rPr>
        <w:t>和</w:t>
      </w:r>
      <w:r>
        <w:rPr>
          <w:rFonts w:eastAsia="仿宋_GB2312"/>
          <w:szCs w:val="21"/>
        </w:rPr>
        <w:t>0.01g</w:t>
      </w:r>
      <w:r>
        <w:rPr>
          <w:rFonts w:eastAsia="仿宋_GB2312"/>
          <w:szCs w:val="21"/>
        </w:rPr>
        <w:t>。</w:t>
      </w:r>
    </w:p>
    <w:p w:rsidR="008D3E4D" w:rsidRDefault="008D3E4D" w:rsidP="008D3E4D">
      <w:pPr>
        <w:rPr>
          <w:rFonts w:eastAsia="仿宋_GB2312"/>
          <w:szCs w:val="21"/>
        </w:rPr>
      </w:pPr>
    </w:p>
    <w:p w:rsidR="008D3E4D" w:rsidRDefault="008D3E4D" w:rsidP="008D3E4D">
      <w:pPr>
        <w:rPr>
          <w:rFonts w:eastAsia="仿宋_GB2312"/>
          <w:szCs w:val="21"/>
        </w:rPr>
      </w:pPr>
      <w:bookmarkStart w:id="409" w:name="_Toc17131_WPSOffice_Level3"/>
      <w:bookmarkStart w:id="410" w:name="_Toc8076_WPSOffice_Level3"/>
      <w:r>
        <w:rPr>
          <w:rFonts w:eastAsia="仿宋_GB2312" w:hint="eastAsia"/>
          <w:szCs w:val="21"/>
        </w:rPr>
        <w:t xml:space="preserve">5   </w:t>
      </w:r>
      <w:r>
        <w:rPr>
          <w:rFonts w:eastAsia="仿宋_GB2312"/>
          <w:szCs w:val="21"/>
        </w:rPr>
        <w:t>分析步骤</w:t>
      </w:r>
      <w:bookmarkEnd w:id="409"/>
      <w:bookmarkEnd w:id="410"/>
    </w:p>
    <w:p w:rsidR="008D3E4D" w:rsidRDefault="008D3E4D" w:rsidP="008D3E4D">
      <w:pPr>
        <w:rPr>
          <w:rFonts w:eastAsia="仿宋_GB2312"/>
          <w:szCs w:val="21"/>
        </w:rPr>
      </w:pPr>
      <w:r>
        <w:rPr>
          <w:rFonts w:eastAsia="仿宋_GB2312"/>
          <w:szCs w:val="21"/>
        </w:rPr>
        <w:t xml:space="preserve">5.1 </w:t>
      </w:r>
      <w:r>
        <w:rPr>
          <w:rFonts w:eastAsia="仿宋_GB2312"/>
          <w:szCs w:val="21"/>
        </w:rPr>
        <w:t>试样制备</w:t>
      </w:r>
    </w:p>
    <w:p w:rsidR="008D3E4D" w:rsidRDefault="008D3E4D" w:rsidP="008D3E4D">
      <w:pPr>
        <w:rPr>
          <w:rFonts w:eastAsia="仿宋_GB2312"/>
          <w:bCs/>
          <w:szCs w:val="21"/>
        </w:rPr>
      </w:pPr>
      <w:r>
        <w:rPr>
          <w:rFonts w:eastAsia="仿宋_GB2312"/>
          <w:bCs/>
          <w:szCs w:val="21"/>
        </w:rPr>
        <w:t xml:space="preserve">5.1.1 </w:t>
      </w:r>
      <w:r>
        <w:rPr>
          <w:rFonts w:eastAsia="仿宋_GB2312"/>
          <w:bCs/>
          <w:szCs w:val="21"/>
        </w:rPr>
        <w:t>固体样品：取</w:t>
      </w:r>
      <w:r>
        <w:rPr>
          <w:rFonts w:eastAsia="仿宋_GB2312"/>
          <w:bCs/>
          <w:szCs w:val="21"/>
        </w:rPr>
        <w:t>20</w:t>
      </w:r>
      <w:r>
        <w:rPr>
          <w:rFonts w:eastAsia="仿宋_GB2312"/>
          <w:bCs/>
          <w:szCs w:val="21"/>
        </w:rPr>
        <w:t>粒以上片剂或胶囊内容物进行粉碎、混匀，或取半固态试样混匀（软胶囊称取其内容物），准确称取均匀试样</w:t>
      </w:r>
      <w:r>
        <w:rPr>
          <w:rFonts w:eastAsia="仿宋_GB2312"/>
          <w:bCs/>
          <w:szCs w:val="21"/>
        </w:rPr>
        <w:t>0.5g</w:t>
      </w:r>
      <w:r>
        <w:rPr>
          <w:rFonts w:eastAsia="仿宋_GB2312"/>
          <w:bCs/>
          <w:szCs w:val="21"/>
        </w:rPr>
        <w:t>（可根据样品中含量而定，精确至</w:t>
      </w:r>
      <w:r>
        <w:rPr>
          <w:rFonts w:eastAsia="仿宋_GB2312"/>
          <w:bCs/>
          <w:szCs w:val="21"/>
        </w:rPr>
        <w:t>0.001g</w:t>
      </w:r>
      <w:r>
        <w:rPr>
          <w:rFonts w:eastAsia="仿宋_GB2312"/>
          <w:bCs/>
          <w:szCs w:val="21"/>
        </w:rPr>
        <w:t>），置圆底烧瓶中，加入</w:t>
      </w:r>
      <w:r>
        <w:rPr>
          <w:rFonts w:eastAsia="仿宋_GB2312"/>
          <w:bCs/>
          <w:szCs w:val="21"/>
        </w:rPr>
        <w:t>25mL</w:t>
      </w:r>
      <w:r>
        <w:rPr>
          <w:rFonts w:eastAsia="仿宋_GB2312"/>
          <w:bCs/>
          <w:szCs w:val="21"/>
        </w:rPr>
        <w:t>提取液（</w:t>
      </w:r>
      <w:r>
        <w:rPr>
          <w:rFonts w:eastAsia="仿宋_GB2312"/>
          <w:bCs/>
          <w:szCs w:val="21"/>
        </w:rPr>
        <w:t>3.2</w:t>
      </w:r>
      <w:r>
        <w:rPr>
          <w:rFonts w:eastAsia="仿宋_GB2312"/>
          <w:bCs/>
          <w:szCs w:val="21"/>
        </w:rPr>
        <w:t>），混匀，称重，水浴回流</w:t>
      </w:r>
      <w:r>
        <w:rPr>
          <w:rFonts w:eastAsia="仿宋_GB2312"/>
          <w:bCs/>
          <w:szCs w:val="21"/>
        </w:rPr>
        <w:t>60min</w:t>
      </w:r>
      <w:r>
        <w:rPr>
          <w:rFonts w:eastAsia="仿宋_GB2312"/>
          <w:bCs/>
          <w:szCs w:val="21"/>
        </w:rPr>
        <w:t>，取出，冷却后称重，</w:t>
      </w:r>
      <w:proofErr w:type="gramStart"/>
      <w:r>
        <w:rPr>
          <w:rFonts w:eastAsia="仿宋_GB2312"/>
          <w:bCs/>
          <w:szCs w:val="21"/>
        </w:rPr>
        <w:t>补足减失的</w:t>
      </w:r>
      <w:proofErr w:type="gramEnd"/>
      <w:r>
        <w:rPr>
          <w:rFonts w:eastAsia="仿宋_GB2312"/>
          <w:bCs/>
          <w:szCs w:val="21"/>
        </w:rPr>
        <w:t>重量，摇匀，经</w:t>
      </w:r>
      <w:r>
        <w:rPr>
          <w:rFonts w:eastAsia="仿宋_GB2312"/>
          <w:bCs/>
          <w:szCs w:val="21"/>
        </w:rPr>
        <w:t>0.45μm</w:t>
      </w:r>
      <w:r>
        <w:rPr>
          <w:rFonts w:eastAsia="仿宋_GB2312"/>
          <w:bCs/>
          <w:szCs w:val="21"/>
        </w:rPr>
        <w:t>微孔滤膜过滤，滤液待分析。</w:t>
      </w:r>
    </w:p>
    <w:p w:rsidR="008D3E4D" w:rsidRDefault="008D3E4D" w:rsidP="008D3E4D">
      <w:pPr>
        <w:rPr>
          <w:rFonts w:eastAsia="仿宋_GB2312"/>
          <w:bCs/>
          <w:szCs w:val="21"/>
        </w:rPr>
      </w:pPr>
      <w:r>
        <w:rPr>
          <w:rFonts w:eastAsia="仿宋_GB2312"/>
          <w:bCs/>
          <w:szCs w:val="21"/>
        </w:rPr>
        <w:lastRenderedPageBreak/>
        <w:t xml:space="preserve">5.1.2 </w:t>
      </w:r>
      <w:r>
        <w:rPr>
          <w:rFonts w:eastAsia="仿宋_GB2312"/>
          <w:bCs/>
          <w:szCs w:val="21"/>
        </w:rPr>
        <w:t>液体样品：准确吸取一定量摇匀后的试样</w:t>
      </w:r>
      <w:r>
        <w:rPr>
          <w:rFonts w:eastAsia="仿宋_GB2312"/>
          <w:bCs/>
          <w:szCs w:val="21"/>
        </w:rPr>
        <w:t>10mL</w:t>
      </w:r>
      <w:r>
        <w:rPr>
          <w:rFonts w:eastAsia="仿宋_GB2312"/>
          <w:bCs/>
          <w:szCs w:val="21"/>
        </w:rPr>
        <w:t>（可根据试样含量而定，如少于</w:t>
      </w:r>
      <w:r>
        <w:rPr>
          <w:rFonts w:eastAsia="仿宋_GB2312"/>
          <w:bCs/>
          <w:szCs w:val="21"/>
        </w:rPr>
        <w:t>10mL</w:t>
      </w:r>
      <w:r>
        <w:rPr>
          <w:rFonts w:eastAsia="仿宋_GB2312"/>
          <w:bCs/>
          <w:szCs w:val="21"/>
        </w:rPr>
        <w:t>用水补足</w:t>
      </w:r>
      <w:r>
        <w:rPr>
          <w:rFonts w:eastAsia="仿宋_GB2312"/>
          <w:bCs/>
          <w:szCs w:val="21"/>
        </w:rPr>
        <w:t>10mL</w:t>
      </w:r>
      <w:r>
        <w:rPr>
          <w:rFonts w:eastAsia="仿宋_GB2312"/>
          <w:bCs/>
          <w:szCs w:val="21"/>
        </w:rPr>
        <w:t>）于</w:t>
      </w:r>
      <w:r>
        <w:rPr>
          <w:rFonts w:eastAsia="仿宋_GB2312"/>
          <w:bCs/>
          <w:szCs w:val="21"/>
        </w:rPr>
        <w:t>25mL</w:t>
      </w:r>
      <w:r>
        <w:rPr>
          <w:rFonts w:eastAsia="仿宋_GB2312"/>
          <w:bCs/>
          <w:szCs w:val="21"/>
        </w:rPr>
        <w:t>容量瓶中，加入无水乙醇（</w:t>
      </w:r>
      <w:r>
        <w:rPr>
          <w:rFonts w:eastAsia="仿宋_GB2312"/>
          <w:bCs/>
          <w:szCs w:val="21"/>
        </w:rPr>
        <w:t>3.1.2</w:t>
      </w:r>
      <w:r>
        <w:rPr>
          <w:rFonts w:eastAsia="仿宋_GB2312"/>
          <w:bCs/>
          <w:szCs w:val="21"/>
        </w:rPr>
        <w:t>）</w:t>
      </w:r>
      <w:r>
        <w:rPr>
          <w:rFonts w:eastAsia="仿宋_GB2312"/>
          <w:bCs/>
          <w:szCs w:val="21"/>
        </w:rPr>
        <w:t>10mL</w:t>
      </w:r>
      <w:r>
        <w:rPr>
          <w:rFonts w:eastAsia="仿宋_GB2312"/>
          <w:bCs/>
          <w:szCs w:val="21"/>
        </w:rPr>
        <w:t>，混匀，超声振荡</w:t>
      </w:r>
      <w:r>
        <w:rPr>
          <w:rFonts w:eastAsia="仿宋_GB2312"/>
          <w:bCs/>
          <w:szCs w:val="21"/>
        </w:rPr>
        <w:t>30min</w:t>
      </w:r>
      <w:r>
        <w:rPr>
          <w:rFonts w:eastAsia="仿宋_GB2312"/>
          <w:bCs/>
          <w:szCs w:val="21"/>
        </w:rPr>
        <w:t>，取出，冷却，用无水乙醇</w:t>
      </w:r>
      <w:proofErr w:type="gramStart"/>
      <w:r>
        <w:rPr>
          <w:rFonts w:eastAsia="仿宋_GB2312"/>
          <w:bCs/>
          <w:szCs w:val="21"/>
        </w:rPr>
        <w:t>定容至刻度</w:t>
      </w:r>
      <w:proofErr w:type="gramEnd"/>
      <w:r>
        <w:rPr>
          <w:rFonts w:eastAsia="仿宋_GB2312"/>
          <w:bCs/>
          <w:szCs w:val="21"/>
        </w:rPr>
        <w:t>。混匀后经</w:t>
      </w:r>
      <w:r>
        <w:rPr>
          <w:rFonts w:eastAsia="仿宋_GB2312"/>
          <w:bCs/>
          <w:szCs w:val="21"/>
        </w:rPr>
        <w:t>0.45μm</w:t>
      </w:r>
      <w:r>
        <w:rPr>
          <w:rFonts w:eastAsia="仿宋_GB2312"/>
          <w:bCs/>
          <w:szCs w:val="21"/>
        </w:rPr>
        <w:t>滤膜过滤，供液相色谱分析用。</w:t>
      </w:r>
    </w:p>
    <w:p w:rsidR="008D3E4D" w:rsidRDefault="008D3E4D" w:rsidP="008D3E4D">
      <w:pPr>
        <w:rPr>
          <w:rFonts w:eastAsia="仿宋_GB2312"/>
          <w:bCs/>
          <w:szCs w:val="21"/>
        </w:rPr>
      </w:pPr>
      <w:r>
        <w:rPr>
          <w:rFonts w:eastAsia="仿宋_GB2312"/>
          <w:bCs/>
          <w:szCs w:val="21"/>
        </w:rPr>
        <w:t xml:space="preserve">5.2 </w:t>
      </w:r>
      <w:r>
        <w:rPr>
          <w:rFonts w:eastAsia="仿宋_GB2312"/>
          <w:bCs/>
          <w:szCs w:val="21"/>
        </w:rPr>
        <w:t>仪器参考条件</w:t>
      </w:r>
    </w:p>
    <w:p w:rsidR="008D3E4D" w:rsidRDefault="008D3E4D" w:rsidP="008D3E4D">
      <w:pPr>
        <w:rPr>
          <w:rFonts w:eastAsia="仿宋_GB2312"/>
          <w:bCs/>
          <w:szCs w:val="21"/>
        </w:rPr>
      </w:pPr>
      <w:r>
        <w:rPr>
          <w:rFonts w:eastAsia="仿宋_GB2312"/>
          <w:bCs/>
          <w:szCs w:val="21"/>
        </w:rPr>
        <w:t xml:space="preserve">5.2.1 </w:t>
      </w:r>
      <w:r>
        <w:rPr>
          <w:rFonts w:eastAsia="仿宋_GB2312"/>
          <w:bCs/>
          <w:szCs w:val="21"/>
        </w:rPr>
        <w:t>色谱柱：氨基液相色谱柱，</w:t>
      </w:r>
      <w:r>
        <w:rPr>
          <w:rFonts w:eastAsia="仿宋_GB2312"/>
          <w:bCs/>
          <w:szCs w:val="21"/>
        </w:rPr>
        <w:t>250 mm×4.6mm</w:t>
      </w:r>
      <w:r>
        <w:rPr>
          <w:rFonts w:eastAsia="仿宋_GB2312"/>
          <w:bCs/>
          <w:szCs w:val="21"/>
        </w:rPr>
        <w:t>，</w:t>
      </w:r>
      <w:r>
        <w:rPr>
          <w:rFonts w:eastAsia="仿宋_GB2312"/>
          <w:bCs/>
          <w:szCs w:val="21"/>
        </w:rPr>
        <w:t>5μm</w:t>
      </w:r>
      <w:r>
        <w:rPr>
          <w:rFonts w:eastAsia="仿宋_GB2312" w:hint="eastAsia"/>
          <w:bCs/>
          <w:szCs w:val="21"/>
        </w:rPr>
        <w:t>，</w:t>
      </w:r>
      <w:r>
        <w:rPr>
          <w:rFonts w:eastAsia="仿宋_GB2312"/>
          <w:bCs/>
          <w:szCs w:val="21"/>
        </w:rPr>
        <w:t>或同等性能色谱柱。</w:t>
      </w:r>
    </w:p>
    <w:p w:rsidR="008D3E4D" w:rsidRDefault="008D3E4D" w:rsidP="008D3E4D">
      <w:pPr>
        <w:rPr>
          <w:rFonts w:eastAsia="仿宋_GB2312"/>
          <w:bCs/>
          <w:szCs w:val="21"/>
        </w:rPr>
      </w:pPr>
      <w:r>
        <w:rPr>
          <w:rFonts w:eastAsia="仿宋_GB2312"/>
          <w:bCs/>
          <w:szCs w:val="21"/>
        </w:rPr>
        <w:t xml:space="preserve">5.2.2 </w:t>
      </w:r>
      <w:r>
        <w:rPr>
          <w:rFonts w:eastAsia="仿宋_GB2312"/>
          <w:bCs/>
          <w:szCs w:val="21"/>
        </w:rPr>
        <w:t>流动相：</w:t>
      </w:r>
      <w:r>
        <w:rPr>
          <w:rFonts w:eastAsia="仿宋_GB2312"/>
          <w:szCs w:val="21"/>
        </w:rPr>
        <w:t>乙腈（</w:t>
      </w:r>
      <w:r>
        <w:rPr>
          <w:rFonts w:eastAsia="仿宋_GB2312"/>
          <w:szCs w:val="21"/>
        </w:rPr>
        <w:t>3.1.1</w:t>
      </w:r>
      <w:r>
        <w:rPr>
          <w:rFonts w:eastAsia="仿宋_GB2312"/>
          <w:szCs w:val="21"/>
        </w:rPr>
        <w:t>）</w:t>
      </w:r>
      <w:r>
        <w:rPr>
          <w:rFonts w:eastAsia="仿宋_GB2312"/>
          <w:szCs w:val="21"/>
        </w:rPr>
        <w:t>+</w:t>
      </w:r>
      <w:r>
        <w:rPr>
          <w:rFonts w:eastAsia="仿宋_GB2312"/>
          <w:szCs w:val="21"/>
        </w:rPr>
        <w:t>水，（</w:t>
      </w:r>
      <w:r>
        <w:rPr>
          <w:rFonts w:eastAsia="仿宋_GB2312"/>
          <w:szCs w:val="21"/>
        </w:rPr>
        <w:t>25+75</w:t>
      </w:r>
      <w:r>
        <w:rPr>
          <w:rFonts w:eastAsia="仿宋_GB2312"/>
          <w:szCs w:val="21"/>
        </w:rPr>
        <w:t>，</w:t>
      </w:r>
      <w:r>
        <w:rPr>
          <w:rFonts w:eastAsia="仿宋_GB2312"/>
          <w:szCs w:val="21"/>
        </w:rPr>
        <w:t>v/v</w:t>
      </w:r>
      <w:r>
        <w:rPr>
          <w:rFonts w:eastAsia="仿宋_GB2312"/>
          <w:szCs w:val="21"/>
        </w:rPr>
        <w:t>）。</w:t>
      </w:r>
    </w:p>
    <w:p w:rsidR="008D3E4D" w:rsidRDefault="008D3E4D" w:rsidP="008D3E4D">
      <w:pPr>
        <w:rPr>
          <w:rFonts w:eastAsia="仿宋_GB2312"/>
          <w:bCs/>
          <w:szCs w:val="21"/>
        </w:rPr>
      </w:pPr>
      <w:r>
        <w:rPr>
          <w:rFonts w:eastAsia="仿宋_GB2312"/>
          <w:bCs/>
          <w:szCs w:val="21"/>
        </w:rPr>
        <w:t xml:space="preserve">5.2.3 </w:t>
      </w:r>
      <w:r>
        <w:rPr>
          <w:rFonts w:eastAsia="仿宋_GB2312"/>
          <w:bCs/>
          <w:szCs w:val="21"/>
        </w:rPr>
        <w:t>柱温：</w:t>
      </w:r>
      <w:r>
        <w:rPr>
          <w:rFonts w:eastAsia="仿宋_GB2312"/>
          <w:bCs/>
          <w:szCs w:val="21"/>
        </w:rPr>
        <w:t>30℃</w:t>
      </w:r>
      <w:r>
        <w:rPr>
          <w:rFonts w:eastAsia="仿宋_GB2312"/>
          <w:bCs/>
          <w:szCs w:val="21"/>
        </w:rPr>
        <w:t>。</w:t>
      </w:r>
    </w:p>
    <w:p w:rsidR="008D3E4D" w:rsidRDefault="008D3E4D" w:rsidP="008D3E4D">
      <w:pPr>
        <w:rPr>
          <w:rFonts w:eastAsia="仿宋_GB2312"/>
          <w:bCs/>
          <w:szCs w:val="21"/>
        </w:rPr>
      </w:pPr>
      <w:r>
        <w:rPr>
          <w:rFonts w:eastAsia="仿宋_GB2312"/>
          <w:bCs/>
          <w:szCs w:val="21"/>
        </w:rPr>
        <w:t xml:space="preserve">5.2.4 </w:t>
      </w:r>
      <w:r>
        <w:rPr>
          <w:rFonts w:eastAsia="仿宋_GB2312"/>
          <w:bCs/>
          <w:szCs w:val="21"/>
        </w:rPr>
        <w:t>流速：</w:t>
      </w:r>
      <w:r>
        <w:rPr>
          <w:rFonts w:eastAsia="仿宋_GB2312"/>
          <w:bCs/>
          <w:szCs w:val="21"/>
        </w:rPr>
        <w:t>1.0mL/min</w:t>
      </w:r>
      <w:r>
        <w:rPr>
          <w:rFonts w:eastAsia="仿宋_GB2312"/>
          <w:bCs/>
          <w:szCs w:val="21"/>
        </w:rPr>
        <w:t>。</w:t>
      </w:r>
    </w:p>
    <w:p w:rsidR="008D3E4D" w:rsidRDefault="008D3E4D" w:rsidP="008D3E4D">
      <w:pPr>
        <w:rPr>
          <w:rFonts w:eastAsia="仿宋_GB2312"/>
          <w:bCs/>
          <w:szCs w:val="21"/>
        </w:rPr>
      </w:pPr>
      <w:r>
        <w:rPr>
          <w:rFonts w:eastAsia="仿宋_GB2312"/>
          <w:bCs/>
          <w:szCs w:val="21"/>
        </w:rPr>
        <w:t xml:space="preserve">5.2.5 </w:t>
      </w:r>
      <w:r>
        <w:rPr>
          <w:rFonts w:eastAsia="仿宋_GB2312"/>
          <w:bCs/>
          <w:szCs w:val="21"/>
        </w:rPr>
        <w:t>进样量：</w:t>
      </w:r>
      <w:r>
        <w:rPr>
          <w:rFonts w:eastAsia="仿宋_GB2312"/>
          <w:bCs/>
          <w:szCs w:val="21"/>
        </w:rPr>
        <w:t>10</w:t>
      </w:r>
      <w:r>
        <w:rPr>
          <w:rFonts w:eastAsia="仿宋_GB2312"/>
          <w:bCs/>
          <w:szCs w:val="21"/>
        </w:rPr>
        <w:sym w:font="Symbol" w:char="F06D"/>
      </w:r>
      <w:r>
        <w:rPr>
          <w:rFonts w:eastAsia="仿宋_GB2312"/>
          <w:bCs/>
          <w:szCs w:val="21"/>
        </w:rPr>
        <w:t>L</w:t>
      </w:r>
      <w:r>
        <w:rPr>
          <w:rFonts w:eastAsia="仿宋_GB2312"/>
          <w:bCs/>
          <w:szCs w:val="21"/>
        </w:rPr>
        <w:t>。</w:t>
      </w:r>
    </w:p>
    <w:p w:rsidR="008D3E4D" w:rsidRDefault="008D3E4D" w:rsidP="008D3E4D">
      <w:pPr>
        <w:rPr>
          <w:rFonts w:eastAsia="仿宋_GB2312"/>
          <w:bCs/>
          <w:szCs w:val="21"/>
        </w:rPr>
      </w:pPr>
      <w:r>
        <w:rPr>
          <w:rFonts w:eastAsia="仿宋_GB2312"/>
          <w:bCs/>
          <w:szCs w:val="21"/>
        </w:rPr>
        <w:t xml:space="preserve">5.2.6 </w:t>
      </w:r>
      <w:r>
        <w:rPr>
          <w:rFonts w:eastAsia="仿宋_GB2312"/>
          <w:bCs/>
          <w:szCs w:val="21"/>
        </w:rPr>
        <w:t>蒸发光散射检测器：气体流速：</w:t>
      </w:r>
      <w:r>
        <w:rPr>
          <w:rFonts w:eastAsia="仿宋_GB2312"/>
          <w:bCs/>
          <w:szCs w:val="21"/>
        </w:rPr>
        <w:t>1.60L/min</w:t>
      </w:r>
      <w:r>
        <w:rPr>
          <w:rFonts w:eastAsia="仿宋_GB2312"/>
          <w:bCs/>
          <w:szCs w:val="21"/>
        </w:rPr>
        <w:t>，漂移管温度：</w:t>
      </w:r>
      <w:r>
        <w:rPr>
          <w:rFonts w:eastAsia="仿宋_GB2312"/>
          <w:bCs/>
          <w:szCs w:val="21"/>
        </w:rPr>
        <w:t>60℃</w:t>
      </w:r>
      <w:r>
        <w:rPr>
          <w:rFonts w:eastAsia="仿宋_GB2312"/>
          <w:bCs/>
          <w:szCs w:val="21"/>
        </w:rPr>
        <w:t>，增益：</w:t>
      </w:r>
      <w:r>
        <w:rPr>
          <w:rFonts w:eastAsia="仿宋_GB2312"/>
          <w:bCs/>
          <w:szCs w:val="21"/>
        </w:rPr>
        <w:t>1</w:t>
      </w:r>
      <w:r>
        <w:rPr>
          <w:rFonts w:eastAsia="仿宋_GB2312"/>
          <w:bCs/>
          <w:szCs w:val="21"/>
        </w:rPr>
        <w:t>。</w:t>
      </w:r>
    </w:p>
    <w:p w:rsidR="008D3E4D" w:rsidRDefault="008D3E4D" w:rsidP="008D3E4D">
      <w:pPr>
        <w:rPr>
          <w:rFonts w:eastAsia="仿宋_GB2312"/>
          <w:szCs w:val="21"/>
        </w:rPr>
      </w:pPr>
      <w:r>
        <w:rPr>
          <w:rFonts w:eastAsia="仿宋_GB2312"/>
          <w:szCs w:val="21"/>
        </w:rPr>
        <w:t xml:space="preserve">5.3 </w:t>
      </w:r>
      <w:r>
        <w:rPr>
          <w:rFonts w:eastAsia="仿宋_GB2312"/>
          <w:szCs w:val="21"/>
        </w:rPr>
        <w:t>标准曲线的制作</w:t>
      </w:r>
      <w:r>
        <w:rPr>
          <w:rFonts w:eastAsia="仿宋_GB2312"/>
          <w:szCs w:val="21"/>
        </w:rPr>
        <w:t xml:space="preserve">  </w:t>
      </w:r>
    </w:p>
    <w:p w:rsidR="008D3E4D" w:rsidRDefault="008D3E4D" w:rsidP="008D3E4D">
      <w:pPr>
        <w:ind w:firstLineChars="200" w:firstLine="420"/>
        <w:rPr>
          <w:rFonts w:eastAsia="仿宋_GB2312"/>
          <w:szCs w:val="21"/>
        </w:rPr>
      </w:pPr>
      <w:r>
        <w:rPr>
          <w:rFonts w:eastAsia="仿宋_GB2312"/>
          <w:szCs w:val="21"/>
        </w:rPr>
        <w:t>将标准系列工作液（</w:t>
      </w:r>
      <w:r>
        <w:rPr>
          <w:rFonts w:eastAsia="仿宋_GB2312"/>
          <w:szCs w:val="21"/>
        </w:rPr>
        <w:t>3.4.2</w:t>
      </w:r>
      <w:r>
        <w:rPr>
          <w:rFonts w:eastAsia="仿宋_GB2312"/>
          <w:szCs w:val="21"/>
        </w:rPr>
        <w:t>）分别按液相色谱参考条件（</w:t>
      </w:r>
      <w:r>
        <w:rPr>
          <w:rFonts w:eastAsia="仿宋_GB2312"/>
          <w:szCs w:val="21"/>
        </w:rPr>
        <w:t>5.2</w:t>
      </w:r>
      <w:r>
        <w:rPr>
          <w:rFonts w:eastAsia="仿宋_GB2312"/>
          <w:szCs w:val="21"/>
        </w:rPr>
        <w:t>）进行测定，得到相应的标准溶液的色谱峰面积，以</w:t>
      </w:r>
      <w:r>
        <w:rPr>
          <w:rFonts w:eastAsia="仿宋_GB2312"/>
          <w:szCs w:val="21"/>
        </w:rPr>
        <w:t>D-</w:t>
      </w:r>
      <w:r>
        <w:rPr>
          <w:rFonts w:eastAsia="仿宋_GB2312"/>
          <w:szCs w:val="21"/>
        </w:rPr>
        <w:t>甘露醇的浓度（</w:t>
      </w:r>
      <w:r>
        <w:rPr>
          <w:rFonts w:eastAsia="仿宋_GB2312"/>
          <w:szCs w:val="21"/>
        </w:rPr>
        <w:t>C</w:t>
      </w:r>
      <w:r>
        <w:rPr>
          <w:rFonts w:eastAsia="仿宋_GB2312"/>
          <w:szCs w:val="21"/>
        </w:rPr>
        <w:t>）的对数</w:t>
      </w:r>
      <w:r>
        <w:rPr>
          <w:rFonts w:eastAsia="仿宋_GB2312"/>
          <w:szCs w:val="21"/>
        </w:rPr>
        <w:t>LogC</w:t>
      </w:r>
      <w:r>
        <w:rPr>
          <w:rFonts w:eastAsia="仿宋_GB2312"/>
          <w:szCs w:val="21"/>
        </w:rPr>
        <w:t>为横坐标，相应的色谱峰面积（</w:t>
      </w:r>
      <w:r>
        <w:rPr>
          <w:rFonts w:eastAsia="仿宋_GB2312"/>
          <w:szCs w:val="21"/>
        </w:rPr>
        <w:t>A</w:t>
      </w:r>
      <w:r>
        <w:rPr>
          <w:rFonts w:eastAsia="仿宋_GB2312"/>
          <w:szCs w:val="21"/>
        </w:rPr>
        <w:t>）的对数</w:t>
      </w:r>
      <w:r>
        <w:rPr>
          <w:rFonts w:eastAsia="仿宋_GB2312"/>
          <w:szCs w:val="21"/>
        </w:rPr>
        <w:t>LogA</w:t>
      </w:r>
      <w:r>
        <w:rPr>
          <w:rFonts w:eastAsia="仿宋_GB2312"/>
          <w:szCs w:val="21"/>
        </w:rPr>
        <w:t>为纵坐标，绘制标准曲线。</w:t>
      </w:r>
    </w:p>
    <w:p w:rsidR="008D3E4D" w:rsidRDefault="008D3E4D" w:rsidP="008D3E4D">
      <w:pPr>
        <w:rPr>
          <w:rFonts w:eastAsia="仿宋_GB2312"/>
          <w:szCs w:val="21"/>
        </w:rPr>
      </w:pPr>
      <w:r>
        <w:rPr>
          <w:rFonts w:eastAsia="仿宋_GB2312"/>
          <w:szCs w:val="21"/>
        </w:rPr>
        <w:t xml:space="preserve">5.4 </w:t>
      </w:r>
      <w:r>
        <w:rPr>
          <w:rFonts w:eastAsia="仿宋_GB2312"/>
          <w:szCs w:val="21"/>
        </w:rPr>
        <w:t>试样溶液的测定</w:t>
      </w:r>
    </w:p>
    <w:p w:rsidR="008D3E4D" w:rsidRDefault="008D3E4D" w:rsidP="008D3E4D">
      <w:pPr>
        <w:ind w:firstLineChars="200" w:firstLine="420"/>
        <w:rPr>
          <w:rFonts w:eastAsia="仿宋_GB2312"/>
          <w:szCs w:val="21"/>
        </w:rPr>
      </w:pPr>
      <w:r>
        <w:rPr>
          <w:rFonts w:eastAsia="仿宋_GB2312"/>
          <w:szCs w:val="21"/>
        </w:rPr>
        <w:t>将试样溶液（</w:t>
      </w:r>
      <w:r>
        <w:rPr>
          <w:rFonts w:eastAsia="仿宋_GB2312"/>
          <w:szCs w:val="21"/>
        </w:rPr>
        <w:t>5.1</w:t>
      </w:r>
      <w:r>
        <w:rPr>
          <w:rFonts w:eastAsia="仿宋_GB2312"/>
          <w:szCs w:val="21"/>
        </w:rPr>
        <w:t>）按液相色谱参考条件（</w:t>
      </w:r>
      <w:r>
        <w:rPr>
          <w:rFonts w:eastAsia="仿宋_GB2312"/>
          <w:szCs w:val="21"/>
        </w:rPr>
        <w:t>5.2</w:t>
      </w:r>
      <w:r>
        <w:rPr>
          <w:rFonts w:eastAsia="仿宋_GB2312"/>
          <w:szCs w:val="21"/>
        </w:rPr>
        <w:t>）进行测定，得到相应的样品溶液</w:t>
      </w:r>
      <w:r>
        <w:rPr>
          <w:rFonts w:eastAsia="仿宋_GB2312"/>
          <w:szCs w:val="21"/>
        </w:rPr>
        <w:t>D-</w:t>
      </w:r>
      <w:r>
        <w:rPr>
          <w:rFonts w:eastAsia="仿宋_GB2312"/>
          <w:szCs w:val="21"/>
        </w:rPr>
        <w:t>甘露醇的色谱峰面积，根据标准曲线得到待测液中</w:t>
      </w:r>
      <w:r>
        <w:rPr>
          <w:rFonts w:eastAsia="仿宋_GB2312"/>
          <w:szCs w:val="21"/>
        </w:rPr>
        <w:t>D-</w:t>
      </w:r>
      <w:r>
        <w:rPr>
          <w:rFonts w:eastAsia="仿宋_GB2312"/>
          <w:szCs w:val="21"/>
        </w:rPr>
        <w:t>甘露醇的浓度，平行测定次数不少于两次。</w:t>
      </w:r>
    </w:p>
    <w:p w:rsidR="008D3E4D" w:rsidRDefault="008D3E4D" w:rsidP="008D3E4D">
      <w:pPr>
        <w:rPr>
          <w:rFonts w:eastAsia="仿宋_GB2312"/>
          <w:szCs w:val="21"/>
        </w:rPr>
      </w:pPr>
      <w:r>
        <w:rPr>
          <w:rFonts w:eastAsia="仿宋_GB2312"/>
          <w:szCs w:val="21"/>
        </w:rPr>
        <w:t>D-</w:t>
      </w:r>
      <w:r>
        <w:rPr>
          <w:rFonts w:eastAsia="仿宋_GB2312"/>
          <w:szCs w:val="21"/>
        </w:rPr>
        <w:t>甘露醇的标准品和样品液相色谱图参见附录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和图</w:t>
      </w:r>
      <w:r>
        <w:rPr>
          <w:rFonts w:eastAsia="仿宋_GB2312"/>
          <w:szCs w:val="21"/>
        </w:rPr>
        <w:t>A.2</w:t>
      </w:r>
      <w:r>
        <w:rPr>
          <w:rFonts w:eastAsia="仿宋_GB2312"/>
          <w:szCs w:val="21"/>
        </w:rPr>
        <w:t>。</w:t>
      </w:r>
    </w:p>
    <w:p w:rsidR="008D3E4D" w:rsidRDefault="008D3E4D" w:rsidP="008D3E4D">
      <w:pPr>
        <w:rPr>
          <w:rFonts w:eastAsia="仿宋_GB2312"/>
          <w:szCs w:val="21"/>
        </w:rPr>
      </w:pPr>
    </w:p>
    <w:p w:rsidR="008D3E4D" w:rsidRDefault="008D3E4D" w:rsidP="008D3E4D">
      <w:pPr>
        <w:rPr>
          <w:rFonts w:eastAsia="仿宋_GB2312"/>
          <w:szCs w:val="21"/>
        </w:rPr>
      </w:pPr>
      <w:bookmarkStart w:id="411" w:name="_Toc29487_WPSOffice_Level3"/>
      <w:bookmarkStart w:id="412" w:name="_Toc4674_WPSOffice_Level3"/>
      <w:r>
        <w:rPr>
          <w:rFonts w:eastAsia="仿宋_GB2312" w:hint="eastAsia"/>
          <w:szCs w:val="21"/>
        </w:rPr>
        <w:t xml:space="preserve">6   </w:t>
      </w:r>
      <w:r>
        <w:rPr>
          <w:rFonts w:eastAsia="仿宋_GB2312"/>
          <w:szCs w:val="21"/>
        </w:rPr>
        <w:t>结果计算</w:t>
      </w:r>
      <w:bookmarkEnd w:id="411"/>
      <w:bookmarkEnd w:id="412"/>
    </w:p>
    <w:p w:rsidR="008D3E4D" w:rsidRDefault="008D3E4D" w:rsidP="008D3E4D">
      <w:pPr>
        <w:tabs>
          <w:tab w:val="left" w:pos="720"/>
        </w:tabs>
        <w:ind w:firstLineChars="200" w:firstLine="420"/>
        <w:rPr>
          <w:rFonts w:eastAsia="仿宋_GB2312"/>
          <w:szCs w:val="21"/>
        </w:rPr>
      </w:pPr>
      <w:r>
        <w:rPr>
          <w:rFonts w:eastAsia="仿宋_GB2312"/>
          <w:szCs w:val="21"/>
        </w:rPr>
        <w:t>试样中</w:t>
      </w:r>
      <w:r>
        <w:rPr>
          <w:rFonts w:eastAsia="仿宋_GB2312"/>
          <w:szCs w:val="21"/>
        </w:rPr>
        <w:t>D-</w:t>
      </w:r>
      <w:r>
        <w:rPr>
          <w:rFonts w:eastAsia="仿宋_GB2312"/>
          <w:szCs w:val="21"/>
        </w:rPr>
        <w:t>甘露醇含量按下式计算：</w:t>
      </w:r>
    </w:p>
    <w:p w:rsidR="008D3E4D" w:rsidRDefault="008D3E4D" w:rsidP="008D3E4D">
      <w:pPr>
        <w:tabs>
          <w:tab w:val="left" w:pos="720"/>
        </w:tabs>
        <w:ind w:firstLineChars="200" w:firstLine="420"/>
        <w:rPr>
          <w:rFonts w:eastAsia="仿宋_GB2312"/>
          <w:szCs w:val="21"/>
        </w:rPr>
      </w:pPr>
    </w:p>
    <w:p w:rsidR="008D3E4D" w:rsidRDefault="008D3E4D" w:rsidP="008D3E4D">
      <w:pPr>
        <w:ind w:firstLineChars="200" w:firstLine="420"/>
        <w:jc w:val="center"/>
        <w:rPr>
          <w:rFonts w:eastAsia="仿宋_GB2312"/>
          <w:sz w:val="18"/>
          <w:szCs w:val="18"/>
        </w:rPr>
      </w:pPr>
      <w:r>
        <w:rPr>
          <w:rFonts w:eastAsia="仿宋_GB2312"/>
          <w:i/>
          <w:szCs w:val="18"/>
        </w:rPr>
        <w:t>X</w:t>
      </w:r>
      <w:r>
        <w:rPr>
          <w:rFonts w:eastAsia="仿宋_GB2312"/>
          <w:i/>
          <w:sz w:val="18"/>
          <w:szCs w:val="18"/>
        </w:rPr>
        <w:t xml:space="preserve"> </w:t>
      </w:r>
      <w:r>
        <w:rPr>
          <w:rFonts w:eastAsia="仿宋_GB2312"/>
          <w:sz w:val="18"/>
          <w:szCs w:val="18"/>
        </w:rPr>
        <w:t>=</w:t>
      </w:r>
      <w:r>
        <w:rPr>
          <w:rFonts w:eastAsia="仿宋_GB2312"/>
          <w:noProof/>
          <w:position w:val="-24"/>
          <w:sz w:val="18"/>
          <w:szCs w:val="18"/>
        </w:rPr>
        <w:drawing>
          <wp:inline distT="0" distB="0" distL="0" distR="0" wp14:anchorId="1691BD90" wp14:editId="702204CB">
            <wp:extent cx="853440" cy="472440"/>
            <wp:effectExtent l="0" t="0" r="3810" b="381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53440" cy="472440"/>
                    </a:xfrm>
                    <a:prstGeom prst="rect">
                      <a:avLst/>
                    </a:prstGeom>
                    <a:noFill/>
                    <a:ln>
                      <a:noFill/>
                    </a:ln>
                  </pic:spPr>
                </pic:pic>
              </a:graphicData>
            </a:graphic>
          </wp:inline>
        </w:drawing>
      </w:r>
    </w:p>
    <w:p w:rsidR="008D3E4D" w:rsidRDefault="008D3E4D" w:rsidP="008D3E4D">
      <w:pPr>
        <w:tabs>
          <w:tab w:val="left" w:pos="720"/>
        </w:tabs>
        <w:ind w:firstLineChars="200" w:firstLine="420"/>
        <w:rPr>
          <w:rFonts w:eastAsia="仿宋_GB2312"/>
          <w:szCs w:val="21"/>
        </w:rPr>
      </w:pPr>
      <w:r>
        <w:rPr>
          <w:rFonts w:eastAsia="仿宋_GB2312"/>
          <w:szCs w:val="21"/>
        </w:rPr>
        <w:t>式中</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X</w:t>
      </w:r>
      <w:r>
        <w:rPr>
          <w:rFonts w:eastAsia="仿宋_GB2312"/>
          <w:szCs w:val="21"/>
        </w:rPr>
        <w:t>——</w:t>
      </w:r>
      <w:r>
        <w:rPr>
          <w:rFonts w:eastAsia="仿宋_GB2312"/>
          <w:szCs w:val="21"/>
        </w:rPr>
        <w:t>试样中</w:t>
      </w:r>
      <w:r>
        <w:rPr>
          <w:rFonts w:eastAsia="仿宋_GB2312"/>
          <w:szCs w:val="21"/>
        </w:rPr>
        <w:t>D-</w:t>
      </w:r>
      <w:r>
        <w:rPr>
          <w:rFonts w:eastAsia="仿宋_GB2312"/>
          <w:szCs w:val="21"/>
        </w:rPr>
        <w:t>甘露醇的含量，单位为克每百克或克每百毫升</w:t>
      </w:r>
      <w:r>
        <w:rPr>
          <w:rFonts w:eastAsia="仿宋_GB2312"/>
          <w:szCs w:val="21"/>
        </w:rPr>
        <w:t>(g/100g</w:t>
      </w:r>
      <w:r>
        <w:rPr>
          <w:rFonts w:eastAsia="仿宋_GB2312"/>
          <w:szCs w:val="21"/>
        </w:rPr>
        <w:t>或</w:t>
      </w:r>
      <w:r>
        <w:rPr>
          <w:rFonts w:eastAsia="仿宋_GB2312"/>
          <w:szCs w:val="21"/>
        </w:rPr>
        <w:t>g/100mL)</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C</w:t>
      </w:r>
      <w:r>
        <w:rPr>
          <w:rFonts w:eastAsia="仿宋_GB2312"/>
          <w:szCs w:val="21"/>
        </w:rPr>
        <w:t>——</w:t>
      </w:r>
      <w:r>
        <w:rPr>
          <w:rFonts w:eastAsia="仿宋_GB2312"/>
          <w:szCs w:val="21"/>
        </w:rPr>
        <w:t>由标准曲线查得测定样液中</w:t>
      </w:r>
      <w:r>
        <w:rPr>
          <w:rFonts w:eastAsia="仿宋_GB2312"/>
          <w:szCs w:val="21"/>
        </w:rPr>
        <w:t>D-</w:t>
      </w:r>
      <w:r>
        <w:rPr>
          <w:rFonts w:eastAsia="仿宋_GB2312"/>
          <w:szCs w:val="21"/>
        </w:rPr>
        <w:t>甘露醇的浓度，单位为毫克每</w:t>
      </w:r>
      <w:proofErr w:type="gramStart"/>
      <w:r>
        <w:rPr>
          <w:rFonts w:eastAsia="仿宋_GB2312"/>
          <w:szCs w:val="21"/>
        </w:rPr>
        <w:t>毫升</w:t>
      </w:r>
      <w:r>
        <w:rPr>
          <w:rFonts w:eastAsia="仿宋_GB2312"/>
          <w:szCs w:val="21"/>
        </w:rPr>
        <w:t>(</w:t>
      </w:r>
      <w:proofErr w:type="gramEnd"/>
      <w:r>
        <w:rPr>
          <w:rFonts w:eastAsia="仿宋_GB2312"/>
          <w:szCs w:val="21"/>
        </w:rPr>
        <w:t xml:space="preserve"> mg/mL)</w:t>
      </w:r>
      <w:r>
        <w:rPr>
          <w:rFonts w:eastAsia="仿宋_GB2312"/>
          <w:szCs w:val="21"/>
        </w:rPr>
        <w:t>；</w:t>
      </w:r>
      <w:r>
        <w:rPr>
          <w:rFonts w:eastAsia="仿宋_GB2312"/>
          <w:szCs w:val="21"/>
        </w:rPr>
        <w:t xml:space="preserve"> </w:t>
      </w:r>
    </w:p>
    <w:p w:rsidR="008D3E4D" w:rsidRDefault="008D3E4D" w:rsidP="008D3E4D">
      <w:pPr>
        <w:tabs>
          <w:tab w:val="left" w:pos="720"/>
        </w:tabs>
        <w:ind w:firstLineChars="200" w:firstLine="420"/>
        <w:rPr>
          <w:rFonts w:eastAsia="仿宋_GB2312"/>
          <w:szCs w:val="21"/>
        </w:rPr>
      </w:pPr>
      <w:r>
        <w:rPr>
          <w:rFonts w:eastAsia="仿宋_GB2312"/>
          <w:i/>
          <w:szCs w:val="21"/>
        </w:rPr>
        <w:t>V</w:t>
      </w:r>
      <w:r>
        <w:rPr>
          <w:rFonts w:eastAsia="仿宋_GB2312"/>
          <w:szCs w:val="21"/>
        </w:rPr>
        <w:t>——</w:t>
      </w:r>
      <w:r>
        <w:rPr>
          <w:rFonts w:eastAsia="仿宋_GB2312"/>
          <w:szCs w:val="21"/>
        </w:rPr>
        <w:t>被测定样液的定容体积，单位为</w:t>
      </w:r>
      <w:proofErr w:type="gramStart"/>
      <w:r>
        <w:rPr>
          <w:rFonts w:eastAsia="仿宋_GB2312"/>
          <w:szCs w:val="21"/>
        </w:rPr>
        <w:t>毫升</w:t>
      </w:r>
      <w:r>
        <w:rPr>
          <w:rFonts w:eastAsia="仿宋_GB2312"/>
          <w:szCs w:val="21"/>
        </w:rPr>
        <w:t>(</w:t>
      </w:r>
      <w:proofErr w:type="gramEnd"/>
      <w:r>
        <w:rPr>
          <w:rFonts w:eastAsia="仿宋_GB2312"/>
          <w:szCs w:val="21"/>
        </w:rPr>
        <w:t xml:space="preserve"> mL)</w:t>
      </w:r>
      <w:r>
        <w:rPr>
          <w:rFonts w:eastAsia="仿宋_GB2312"/>
          <w:szCs w:val="21"/>
        </w:rPr>
        <w:t>；</w:t>
      </w:r>
    </w:p>
    <w:p w:rsidR="008D3E4D" w:rsidRDefault="008D3E4D" w:rsidP="008D3E4D">
      <w:pPr>
        <w:tabs>
          <w:tab w:val="left" w:pos="720"/>
        </w:tabs>
        <w:ind w:firstLineChars="200" w:firstLine="420"/>
        <w:rPr>
          <w:rFonts w:eastAsia="仿宋_GB2312"/>
          <w:szCs w:val="21"/>
        </w:rPr>
      </w:pPr>
      <w:r>
        <w:rPr>
          <w:rFonts w:eastAsia="仿宋_GB2312"/>
          <w:i/>
          <w:szCs w:val="21"/>
        </w:rPr>
        <w:t>m</w:t>
      </w:r>
      <w:r>
        <w:rPr>
          <w:rFonts w:eastAsia="仿宋_GB2312"/>
          <w:szCs w:val="21"/>
        </w:rPr>
        <w:t>——</w:t>
      </w:r>
      <w:r>
        <w:rPr>
          <w:rFonts w:eastAsia="仿宋_GB2312"/>
          <w:szCs w:val="21"/>
        </w:rPr>
        <w:t>试样的称样质量，单位为克或</w:t>
      </w:r>
      <w:proofErr w:type="gramStart"/>
      <w:r>
        <w:rPr>
          <w:rFonts w:eastAsia="仿宋_GB2312"/>
          <w:szCs w:val="21"/>
        </w:rPr>
        <w:t>毫升</w:t>
      </w:r>
      <w:r>
        <w:rPr>
          <w:rFonts w:eastAsia="仿宋_GB2312"/>
          <w:szCs w:val="21"/>
        </w:rPr>
        <w:t>(</w:t>
      </w:r>
      <w:proofErr w:type="gramEnd"/>
      <w:r>
        <w:rPr>
          <w:rFonts w:eastAsia="仿宋_GB2312"/>
          <w:szCs w:val="21"/>
        </w:rPr>
        <w:t xml:space="preserve"> g</w:t>
      </w:r>
      <w:r>
        <w:rPr>
          <w:rFonts w:eastAsia="仿宋_GB2312"/>
          <w:szCs w:val="21"/>
        </w:rPr>
        <w:t>或</w:t>
      </w:r>
      <w:r>
        <w:rPr>
          <w:rFonts w:eastAsia="仿宋_GB2312"/>
          <w:szCs w:val="21"/>
        </w:rPr>
        <w:t>mL)</w:t>
      </w:r>
      <w:r>
        <w:rPr>
          <w:rFonts w:eastAsia="仿宋_GB2312"/>
          <w:szCs w:val="21"/>
        </w:rPr>
        <w:t>；</w:t>
      </w:r>
    </w:p>
    <w:p w:rsidR="008D3E4D" w:rsidRDefault="008D3E4D" w:rsidP="008D3E4D">
      <w:pPr>
        <w:tabs>
          <w:tab w:val="left" w:pos="720"/>
          <w:tab w:val="left" w:pos="5775"/>
        </w:tabs>
        <w:ind w:firstLineChars="200" w:firstLine="420"/>
        <w:rPr>
          <w:rFonts w:eastAsia="仿宋_GB2312"/>
          <w:szCs w:val="21"/>
        </w:rPr>
      </w:pPr>
      <w:r>
        <w:rPr>
          <w:rFonts w:eastAsia="仿宋_GB2312"/>
          <w:szCs w:val="21"/>
        </w:rPr>
        <w:t>100——</w:t>
      </w:r>
      <w:r>
        <w:rPr>
          <w:rFonts w:eastAsia="仿宋_GB2312"/>
          <w:szCs w:val="21"/>
        </w:rPr>
        <w:t>单位转换；</w:t>
      </w:r>
      <w:r>
        <w:rPr>
          <w:rFonts w:eastAsia="仿宋_GB2312"/>
          <w:szCs w:val="21"/>
        </w:rPr>
        <w:tab/>
      </w:r>
    </w:p>
    <w:p w:rsidR="008D3E4D" w:rsidRDefault="008D3E4D" w:rsidP="008D3E4D">
      <w:pPr>
        <w:tabs>
          <w:tab w:val="left" w:pos="720"/>
        </w:tabs>
        <w:ind w:firstLineChars="200" w:firstLine="420"/>
        <w:rPr>
          <w:rFonts w:eastAsia="仿宋_GB2312"/>
          <w:szCs w:val="21"/>
        </w:rPr>
      </w:pPr>
      <w:r>
        <w:rPr>
          <w:rFonts w:eastAsia="仿宋_GB2312"/>
          <w:szCs w:val="21"/>
        </w:rPr>
        <w:t>1000——</w:t>
      </w:r>
      <w:r>
        <w:rPr>
          <w:rFonts w:eastAsia="仿宋_GB2312"/>
          <w:szCs w:val="21"/>
        </w:rPr>
        <w:t>单位转换。</w:t>
      </w:r>
      <w:r>
        <w:rPr>
          <w:rFonts w:eastAsia="仿宋_GB2312"/>
          <w:szCs w:val="21"/>
        </w:rPr>
        <w:t xml:space="preserve"> </w:t>
      </w:r>
    </w:p>
    <w:p w:rsidR="008D3E4D" w:rsidRDefault="008D3E4D" w:rsidP="008D3E4D">
      <w:pPr>
        <w:rPr>
          <w:rFonts w:eastAsia="仿宋_GB2312"/>
          <w:szCs w:val="21"/>
        </w:rPr>
      </w:pPr>
      <w:r>
        <w:rPr>
          <w:rFonts w:eastAsia="仿宋_GB2312"/>
          <w:szCs w:val="21"/>
        </w:rPr>
        <w:t>计算结果以重复</w:t>
      </w:r>
      <w:r>
        <w:rPr>
          <w:rFonts w:eastAsia="仿宋_GB2312" w:hint="eastAsia"/>
          <w:szCs w:val="21"/>
        </w:rPr>
        <w:t>性</w:t>
      </w:r>
      <w:r>
        <w:rPr>
          <w:rFonts w:eastAsia="仿宋_GB2312"/>
          <w:szCs w:val="21"/>
        </w:rPr>
        <w:t>条件下获得的两次独立测定结果的算术平均值表示，结果保留两位有效数字。</w:t>
      </w:r>
      <w:r>
        <w:rPr>
          <w:rFonts w:eastAsia="仿宋_GB2312"/>
          <w:szCs w:val="21"/>
        </w:rPr>
        <w:t xml:space="preserve"> </w:t>
      </w:r>
    </w:p>
    <w:p w:rsidR="008D3E4D" w:rsidRDefault="008D3E4D" w:rsidP="008D3E4D">
      <w:pPr>
        <w:rPr>
          <w:rFonts w:eastAsia="仿宋_GB2312"/>
          <w:szCs w:val="21"/>
        </w:rPr>
      </w:pPr>
    </w:p>
    <w:p w:rsidR="008D3E4D" w:rsidRDefault="008D3E4D" w:rsidP="008D3E4D">
      <w:pPr>
        <w:rPr>
          <w:rFonts w:eastAsia="仿宋_GB2312"/>
          <w:szCs w:val="21"/>
        </w:rPr>
      </w:pPr>
      <w:bookmarkStart w:id="413" w:name="_Toc13425_WPSOffice_Level3"/>
      <w:bookmarkStart w:id="414" w:name="_Toc21610_WPSOffice_Level3"/>
      <w:r>
        <w:rPr>
          <w:rFonts w:eastAsia="仿宋_GB2312" w:hint="eastAsia"/>
          <w:szCs w:val="21"/>
        </w:rPr>
        <w:t xml:space="preserve">7   </w:t>
      </w:r>
      <w:r>
        <w:rPr>
          <w:rFonts w:eastAsia="仿宋_GB2312"/>
          <w:szCs w:val="21"/>
        </w:rPr>
        <w:t>精密度</w:t>
      </w:r>
      <w:bookmarkEnd w:id="413"/>
      <w:bookmarkEnd w:id="414"/>
    </w:p>
    <w:p w:rsidR="008D3E4D" w:rsidRDefault="008D3E4D" w:rsidP="008D3E4D">
      <w:pPr>
        <w:tabs>
          <w:tab w:val="left" w:pos="720"/>
        </w:tabs>
        <w:ind w:firstLineChars="200" w:firstLine="420"/>
        <w:rPr>
          <w:rFonts w:eastAsia="仿宋_GB2312"/>
          <w:szCs w:val="21"/>
        </w:rPr>
      </w:pPr>
      <w:r>
        <w:rPr>
          <w:rFonts w:eastAsia="仿宋_GB2312"/>
          <w:szCs w:val="21"/>
        </w:rPr>
        <w:t>在重复性条件下获得的两次独立测定结果的绝对差值不得超过算术平均值的</w:t>
      </w:r>
      <w:r>
        <w:rPr>
          <w:rFonts w:eastAsia="仿宋_GB2312"/>
          <w:szCs w:val="21"/>
        </w:rPr>
        <w:t>10%</w:t>
      </w:r>
      <w:r>
        <w:rPr>
          <w:rFonts w:eastAsia="仿宋_GB2312"/>
          <w:szCs w:val="21"/>
        </w:rPr>
        <w:t>。</w:t>
      </w:r>
      <w:r>
        <w:rPr>
          <w:rFonts w:eastAsia="仿宋_GB2312"/>
          <w:szCs w:val="21"/>
        </w:rPr>
        <w:t xml:space="preserve"> </w:t>
      </w:r>
    </w:p>
    <w:p w:rsidR="008D3E4D" w:rsidRDefault="008D3E4D" w:rsidP="008D3E4D">
      <w:pPr>
        <w:tabs>
          <w:tab w:val="left" w:pos="720"/>
        </w:tabs>
        <w:spacing w:line="380" w:lineRule="exact"/>
        <w:ind w:firstLineChars="200" w:firstLine="420"/>
        <w:rPr>
          <w:rFonts w:eastAsia="仿宋_GB2312"/>
          <w:szCs w:val="21"/>
        </w:rPr>
      </w:pPr>
    </w:p>
    <w:p w:rsidR="008D3E4D" w:rsidRDefault="008D3E4D" w:rsidP="008D3E4D">
      <w:pPr>
        <w:spacing w:line="380" w:lineRule="exact"/>
        <w:rPr>
          <w:rFonts w:eastAsia="仿宋_GB2312"/>
          <w:b/>
        </w:rPr>
      </w:pPr>
      <w:r>
        <w:rPr>
          <w:rFonts w:eastAsia="仿宋_GB2312"/>
          <w:b/>
        </w:rPr>
        <w:br w:type="page"/>
      </w:r>
    </w:p>
    <w:p w:rsidR="008D3E4D" w:rsidRDefault="008D3E4D" w:rsidP="008D3E4D">
      <w:pPr>
        <w:tabs>
          <w:tab w:val="center" w:pos="4201"/>
          <w:tab w:val="right" w:leader="dot" w:pos="9298"/>
        </w:tabs>
        <w:autoSpaceDE w:val="0"/>
        <w:autoSpaceDN w:val="0"/>
        <w:spacing w:line="360" w:lineRule="auto"/>
        <w:rPr>
          <w:rFonts w:eastAsia="仿宋_GB2312"/>
          <w:sz w:val="32"/>
          <w:szCs w:val="32"/>
        </w:rPr>
      </w:pPr>
      <w:r>
        <w:rPr>
          <w:rFonts w:eastAsia="仿宋_GB2312"/>
          <w:sz w:val="32"/>
          <w:szCs w:val="32"/>
        </w:rPr>
        <w:lastRenderedPageBreak/>
        <w:t>附录</w:t>
      </w:r>
      <w:r>
        <w:rPr>
          <w:rFonts w:eastAsia="仿宋_GB2312"/>
          <w:sz w:val="32"/>
          <w:szCs w:val="32"/>
        </w:rPr>
        <w:t xml:space="preserve"> A</w:t>
      </w:r>
    </w:p>
    <w:p w:rsidR="008D3E4D" w:rsidRDefault="008D3E4D" w:rsidP="008D3E4D">
      <w:pPr>
        <w:tabs>
          <w:tab w:val="center" w:pos="4201"/>
          <w:tab w:val="right" w:leader="dot" w:pos="9298"/>
        </w:tabs>
        <w:autoSpaceDE w:val="0"/>
        <w:autoSpaceDN w:val="0"/>
        <w:spacing w:line="360" w:lineRule="auto"/>
        <w:jc w:val="center"/>
        <w:rPr>
          <w:rFonts w:eastAsia="仿宋_GB2312"/>
          <w:sz w:val="32"/>
          <w:szCs w:val="32"/>
        </w:rPr>
      </w:pPr>
      <w:r>
        <w:rPr>
          <w:rFonts w:eastAsia="仿宋_GB2312"/>
          <w:sz w:val="32"/>
          <w:szCs w:val="32"/>
        </w:rPr>
        <w:t>标准溶液和试样溶液</w:t>
      </w:r>
      <w:r>
        <w:rPr>
          <w:rFonts w:eastAsia="仿宋_GB2312" w:hint="eastAsia"/>
          <w:sz w:val="32"/>
          <w:szCs w:val="32"/>
        </w:rPr>
        <w:t>典型</w:t>
      </w:r>
      <w:r>
        <w:rPr>
          <w:rFonts w:eastAsia="仿宋_GB2312"/>
          <w:sz w:val="32"/>
          <w:szCs w:val="32"/>
        </w:rPr>
        <w:t>液相色谱图</w:t>
      </w:r>
    </w:p>
    <w:p w:rsidR="008D3E4D" w:rsidRDefault="008D3E4D" w:rsidP="008D3E4D">
      <w:pPr>
        <w:tabs>
          <w:tab w:val="center" w:pos="4201"/>
          <w:tab w:val="right" w:leader="dot" w:pos="9298"/>
        </w:tabs>
        <w:autoSpaceDE w:val="0"/>
        <w:autoSpaceDN w:val="0"/>
        <w:spacing w:line="360" w:lineRule="auto"/>
        <w:jc w:val="center"/>
        <w:rPr>
          <w:rFonts w:eastAsia="仿宋_GB2312"/>
          <w:b/>
          <w:szCs w:val="21"/>
        </w:rPr>
      </w:pPr>
      <w:r>
        <w:rPr>
          <w:rFonts w:eastAsia="仿宋_GB2312"/>
          <w:b/>
          <w:noProof/>
          <w:szCs w:val="21"/>
        </w:rPr>
        <w:drawing>
          <wp:inline distT="0" distB="0" distL="0" distR="0" wp14:anchorId="641EC486" wp14:editId="0B662E5C">
            <wp:extent cx="5265420" cy="29794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65420" cy="2979420"/>
                    </a:xfrm>
                    <a:prstGeom prst="rect">
                      <a:avLst/>
                    </a:prstGeom>
                    <a:noFill/>
                    <a:ln>
                      <a:noFill/>
                    </a:ln>
                  </pic:spPr>
                </pic:pic>
              </a:graphicData>
            </a:graphic>
          </wp:inline>
        </w:drawing>
      </w:r>
    </w:p>
    <w:p w:rsidR="008D3E4D" w:rsidRDefault="008D3E4D" w:rsidP="008D3E4D">
      <w:pPr>
        <w:spacing w:line="360" w:lineRule="auto"/>
        <w:rPr>
          <w:rFonts w:eastAsia="仿宋_GB2312"/>
          <w:b/>
          <w:szCs w:val="21"/>
        </w:rPr>
      </w:pPr>
    </w:p>
    <w:p w:rsidR="008D3E4D" w:rsidRDefault="008D3E4D" w:rsidP="008D3E4D">
      <w:pPr>
        <w:spacing w:line="360" w:lineRule="auto"/>
        <w:jc w:val="center"/>
        <w:rPr>
          <w:rFonts w:eastAsia="仿宋_GB2312"/>
          <w:szCs w:val="21"/>
        </w:rPr>
      </w:pPr>
      <w:r>
        <w:rPr>
          <w:rFonts w:eastAsia="仿宋_GB2312"/>
          <w:szCs w:val="21"/>
        </w:rPr>
        <w:t>图</w:t>
      </w:r>
      <w:r>
        <w:rPr>
          <w:rFonts w:eastAsia="仿宋_GB2312"/>
          <w:szCs w:val="21"/>
        </w:rPr>
        <w:t>A.1 D-</w:t>
      </w:r>
      <w:r>
        <w:rPr>
          <w:rFonts w:eastAsia="仿宋_GB2312"/>
          <w:szCs w:val="21"/>
        </w:rPr>
        <w:t>甘露醇标准溶液色谱图</w:t>
      </w:r>
    </w:p>
    <w:p w:rsidR="008D3E4D" w:rsidRDefault="008D3E4D" w:rsidP="008D3E4D">
      <w:pPr>
        <w:rPr>
          <w:rFonts w:eastAsia="仿宋_GB2312"/>
        </w:rPr>
      </w:pPr>
      <w:r>
        <w:rPr>
          <w:rFonts w:eastAsia="仿宋_GB2312"/>
          <w:noProof/>
        </w:rPr>
        <w:drawing>
          <wp:inline distT="0" distB="0" distL="0" distR="0" wp14:anchorId="6A0D458D" wp14:editId="1A323307">
            <wp:extent cx="5280660" cy="29641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80660" cy="2964180"/>
                    </a:xfrm>
                    <a:prstGeom prst="rect">
                      <a:avLst/>
                    </a:prstGeom>
                    <a:noFill/>
                    <a:ln>
                      <a:noFill/>
                    </a:ln>
                  </pic:spPr>
                </pic:pic>
              </a:graphicData>
            </a:graphic>
          </wp:inline>
        </w:drawing>
      </w:r>
    </w:p>
    <w:p w:rsidR="008D3E4D" w:rsidRDefault="008D3E4D" w:rsidP="008D3E4D">
      <w:pPr>
        <w:spacing w:line="360" w:lineRule="auto"/>
        <w:jc w:val="center"/>
        <w:rPr>
          <w:rFonts w:eastAsia="仿宋_GB2312"/>
          <w:szCs w:val="21"/>
        </w:rPr>
        <w:sectPr w:rsidR="008D3E4D">
          <w:footerReference w:type="default" r:id="rId90"/>
          <w:pgSz w:w="11906" w:h="16838"/>
          <w:pgMar w:top="1440" w:right="1797" w:bottom="1440" w:left="1797" w:header="851" w:footer="992" w:gutter="0"/>
          <w:cols w:space="720"/>
          <w:docGrid w:type="lines" w:linePitch="312"/>
        </w:sectPr>
      </w:pPr>
      <w:r>
        <w:rPr>
          <w:rFonts w:eastAsia="仿宋_GB2312"/>
          <w:szCs w:val="21"/>
        </w:rPr>
        <w:t>图</w:t>
      </w:r>
      <w:r>
        <w:rPr>
          <w:rFonts w:eastAsia="仿宋_GB2312"/>
          <w:szCs w:val="21"/>
        </w:rPr>
        <w:t xml:space="preserve">A.2 </w:t>
      </w:r>
      <w:r>
        <w:rPr>
          <w:rFonts w:eastAsia="仿宋_GB2312"/>
          <w:szCs w:val="21"/>
        </w:rPr>
        <w:t>含有</w:t>
      </w:r>
      <w:r>
        <w:rPr>
          <w:rFonts w:eastAsia="仿宋_GB2312"/>
          <w:szCs w:val="21"/>
        </w:rPr>
        <w:t>D-</w:t>
      </w:r>
      <w:r>
        <w:rPr>
          <w:rFonts w:eastAsia="仿宋_GB2312"/>
          <w:szCs w:val="21"/>
        </w:rPr>
        <w:t>甘露醇的试样溶液色谱图</w:t>
      </w:r>
    </w:p>
    <w:p w:rsidR="008D3E4D" w:rsidRDefault="008D3E4D" w:rsidP="008D3E4D">
      <w:pPr>
        <w:jc w:val="center"/>
        <w:rPr>
          <w:rFonts w:eastAsia="仿宋_GB2312"/>
          <w:sz w:val="32"/>
          <w:szCs w:val="32"/>
        </w:rPr>
      </w:pPr>
      <w:r>
        <w:rPr>
          <w:rFonts w:eastAsia="仿宋_GB2312" w:hint="eastAsia"/>
          <w:sz w:val="32"/>
          <w:szCs w:val="32"/>
        </w:rPr>
        <w:lastRenderedPageBreak/>
        <w:t>二十三、保健食品中功效成分</w:t>
      </w:r>
      <w:r>
        <w:rPr>
          <w:rFonts w:eastAsia="仿宋_GB2312" w:hint="eastAsia"/>
          <w:sz w:val="32"/>
          <w:szCs w:val="32"/>
        </w:rPr>
        <w:t>/</w:t>
      </w:r>
      <w:r>
        <w:rPr>
          <w:rFonts w:eastAsia="仿宋_GB2312" w:hint="eastAsia"/>
          <w:sz w:val="32"/>
          <w:szCs w:val="32"/>
        </w:rPr>
        <w:t>标志性成分食品安全国家标准检测方法</w:t>
      </w:r>
    </w:p>
    <w:p w:rsidR="008D3E4D" w:rsidRDefault="008D3E4D" w:rsidP="008D3E4D">
      <w:pPr>
        <w:spacing w:beforeLines="50" w:before="156"/>
        <w:rPr>
          <w:rFonts w:eastAsia="仿宋_GB2312"/>
          <w:szCs w:val="21"/>
        </w:rPr>
      </w:pPr>
    </w:p>
    <w:tbl>
      <w:tblPr>
        <w:tblW w:w="0" w:type="auto"/>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768"/>
        <w:gridCol w:w="6009"/>
        <w:gridCol w:w="1745"/>
      </w:tblGrid>
      <w:tr w:rsidR="008D3E4D" w:rsidTr="00361370">
        <w:trPr>
          <w:cantSplit/>
          <w:jc w:val="center"/>
        </w:trPr>
        <w:tc>
          <w:tcPr>
            <w:tcW w:w="768" w:type="dxa"/>
            <w:vAlign w:val="center"/>
          </w:tcPr>
          <w:p w:rsidR="008D3E4D" w:rsidRDefault="008D3E4D" w:rsidP="00361370">
            <w:pPr>
              <w:jc w:val="center"/>
              <w:rPr>
                <w:rFonts w:eastAsia="仿宋_GB2312"/>
                <w:b/>
                <w:bCs/>
              </w:rPr>
            </w:pPr>
            <w:r>
              <w:rPr>
                <w:rFonts w:eastAsia="仿宋_GB2312" w:hint="eastAsia"/>
                <w:b/>
                <w:bCs/>
              </w:rPr>
              <w:t>序号</w:t>
            </w:r>
          </w:p>
        </w:tc>
        <w:tc>
          <w:tcPr>
            <w:tcW w:w="6009" w:type="dxa"/>
            <w:vAlign w:val="center"/>
          </w:tcPr>
          <w:p w:rsidR="008D3E4D" w:rsidRDefault="008D3E4D" w:rsidP="00361370">
            <w:pPr>
              <w:spacing w:line="480" w:lineRule="auto"/>
              <w:jc w:val="center"/>
              <w:outlineLvl w:val="1"/>
              <w:rPr>
                <w:rFonts w:eastAsia="仿宋_GB2312"/>
                <w:b/>
                <w:bCs/>
              </w:rPr>
            </w:pPr>
            <w:r>
              <w:rPr>
                <w:rFonts w:eastAsia="仿宋_GB2312" w:hint="eastAsia"/>
                <w:b/>
                <w:bCs/>
              </w:rPr>
              <w:t>功效成分</w:t>
            </w:r>
            <w:r>
              <w:rPr>
                <w:rFonts w:eastAsia="仿宋_GB2312" w:hint="eastAsia"/>
                <w:b/>
                <w:bCs/>
              </w:rPr>
              <w:t>/</w:t>
            </w:r>
            <w:r>
              <w:rPr>
                <w:rFonts w:eastAsia="仿宋_GB2312" w:hint="eastAsia"/>
                <w:b/>
                <w:bCs/>
              </w:rPr>
              <w:t>标志性成分</w:t>
            </w:r>
          </w:p>
        </w:tc>
        <w:tc>
          <w:tcPr>
            <w:tcW w:w="1745" w:type="dxa"/>
            <w:vAlign w:val="center"/>
          </w:tcPr>
          <w:p w:rsidR="008D3E4D" w:rsidRDefault="008D3E4D" w:rsidP="00361370">
            <w:pPr>
              <w:spacing w:line="480" w:lineRule="auto"/>
              <w:jc w:val="center"/>
              <w:outlineLvl w:val="1"/>
              <w:rPr>
                <w:rFonts w:eastAsia="仿宋_GB2312"/>
                <w:b/>
                <w:bCs/>
              </w:rPr>
            </w:pPr>
            <w:r>
              <w:rPr>
                <w:rFonts w:eastAsia="仿宋_GB2312" w:hint="eastAsia"/>
                <w:b/>
                <w:bCs/>
              </w:rPr>
              <w:t>推荐方法</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w:t>
            </w:r>
          </w:p>
        </w:tc>
        <w:tc>
          <w:tcPr>
            <w:tcW w:w="6009" w:type="dxa"/>
            <w:vAlign w:val="center"/>
          </w:tcPr>
          <w:p w:rsidR="008D3E4D" w:rsidRDefault="008D3E4D" w:rsidP="00361370">
            <w:pPr>
              <w:jc w:val="center"/>
              <w:rPr>
                <w:rFonts w:eastAsia="仿宋_GB2312"/>
                <w:szCs w:val="21"/>
              </w:rPr>
            </w:pPr>
            <w:r>
              <w:rPr>
                <w:rFonts w:eastAsia="仿宋_GB2312" w:hint="eastAsia"/>
                <w:szCs w:val="21"/>
              </w:rPr>
              <w:t>α</w:t>
            </w:r>
            <w:r>
              <w:rPr>
                <w:rFonts w:eastAsia="仿宋_GB2312" w:hint="eastAsia"/>
                <w:szCs w:val="21"/>
              </w:rPr>
              <w:t>-</w:t>
            </w:r>
            <w:r>
              <w:rPr>
                <w:rFonts w:eastAsia="仿宋_GB2312" w:hint="eastAsia"/>
                <w:szCs w:val="21"/>
              </w:rPr>
              <w:t>亚麻酸、二十碳五烯酸、二十二碳五烯酸、二十二碳六烯酸</w:t>
            </w:r>
          </w:p>
        </w:tc>
        <w:tc>
          <w:tcPr>
            <w:tcW w:w="1745" w:type="dxa"/>
            <w:vAlign w:val="center"/>
          </w:tcPr>
          <w:p w:rsidR="008D3E4D" w:rsidRDefault="008D3E4D" w:rsidP="00361370">
            <w:pPr>
              <w:jc w:val="center"/>
              <w:rPr>
                <w:rFonts w:eastAsia="仿宋_GB2312"/>
                <w:szCs w:val="21"/>
              </w:rPr>
            </w:pPr>
            <w:r>
              <w:rPr>
                <w:rFonts w:eastAsia="仿宋_GB2312" w:hint="eastAsia"/>
                <w:szCs w:val="21"/>
              </w:rPr>
              <w:t>GB 28404</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2</w:t>
            </w:r>
          </w:p>
        </w:tc>
        <w:tc>
          <w:tcPr>
            <w:tcW w:w="6009" w:type="dxa"/>
            <w:vAlign w:val="center"/>
          </w:tcPr>
          <w:p w:rsidR="008D3E4D" w:rsidRDefault="008D3E4D" w:rsidP="00361370">
            <w:pPr>
              <w:jc w:val="center"/>
              <w:rPr>
                <w:rFonts w:eastAsia="仿宋_GB2312"/>
                <w:szCs w:val="21"/>
              </w:rPr>
            </w:pPr>
            <w:r>
              <w:rPr>
                <w:rFonts w:eastAsia="仿宋_GB2312" w:hint="eastAsia"/>
                <w:szCs w:val="21"/>
              </w:rPr>
              <w:t>前花青素</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22244</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3</w:t>
            </w:r>
          </w:p>
        </w:tc>
        <w:tc>
          <w:tcPr>
            <w:tcW w:w="6009" w:type="dxa"/>
            <w:vAlign w:val="center"/>
          </w:tcPr>
          <w:p w:rsidR="008D3E4D" w:rsidRDefault="008D3E4D" w:rsidP="00361370">
            <w:pPr>
              <w:jc w:val="center"/>
              <w:rPr>
                <w:rFonts w:eastAsia="仿宋_GB2312"/>
                <w:szCs w:val="21"/>
              </w:rPr>
            </w:pPr>
            <w:r>
              <w:rPr>
                <w:rFonts w:eastAsia="仿宋_GB2312" w:hint="eastAsia"/>
                <w:szCs w:val="21"/>
              </w:rPr>
              <w:t>异</w:t>
            </w:r>
            <w:proofErr w:type="gramStart"/>
            <w:r>
              <w:rPr>
                <w:rFonts w:eastAsia="仿宋_GB2312" w:hint="eastAsia"/>
                <w:szCs w:val="21"/>
              </w:rPr>
              <w:t>嗪</w:t>
            </w:r>
            <w:proofErr w:type="gramEnd"/>
            <w:r>
              <w:rPr>
                <w:rFonts w:eastAsia="仿宋_GB2312" w:hint="eastAsia"/>
                <w:szCs w:val="21"/>
              </w:rPr>
              <w:t>皮</w:t>
            </w:r>
            <w:proofErr w:type="gramStart"/>
            <w:r>
              <w:rPr>
                <w:rFonts w:eastAsia="仿宋_GB2312" w:hint="eastAsia"/>
                <w:szCs w:val="21"/>
              </w:rPr>
              <w:t>啶</w:t>
            </w:r>
            <w:proofErr w:type="gramEnd"/>
          </w:p>
        </w:tc>
        <w:tc>
          <w:tcPr>
            <w:tcW w:w="1745" w:type="dxa"/>
            <w:vAlign w:val="center"/>
          </w:tcPr>
          <w:p w:rsidR="008D3E4D" w:rsidRDefault="008D3E4D" w:rsidP="00361370">
            <w:pPr>
              <w:jc w:val="center"/>
              <w:rPr>
                <w:rFonts w:eastAsia="仿宋_GB2312"/>
                <w:szCs w:val="21"/>
              </w:rPr>
            </w:pPr>
            <w:r>
              <w:rPr>
                <w:rFonts w:eastAsia="仿宋_GB2312" w:hint="eastAsia"/>
                <w:szCs w:val="21"/>
              </w:rPr>
              <w:t>GB/T 22245</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4</w:t>
            </w:r>
          </w:p>
        </w:tc>
        <w:tc>
          <w:tcPr>
            <w:tcW w:w="6009" w:type="dxa"/>
            <w:vAlign w:val="center"/>
          </w:tcPr>
          <w:p w:rsidR="008D3E4D" w:rsidRDefault="008D3E4D" w:rsidP="00361370">
            <w:pPr>
              <w:jc w:val="center"/>
              <w:rPr>
                <w:rFonts w:eastAsia="仿宋_GB2312"/>
                <w:szCs w:val="21"/>
              </w:rPr>
            </w:pPr>
            <w:r>
              <w:rPr>
                <w:rFonts w:eastAsia="仿宋_GB2312" w:hint="eastAsia"/>
                <w:szCs w:val="21"/>
              </w:rPr>
              <w:t>泛酸钙</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22246</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5</w:t>
            </w:r>
          </w:p>
        </w:tc>
        <w:tc>
          <w:tcPr>
            <w:tcW w:w="6009" w:type="dxa"/>
            <w:vAlign w:val="center"/>
          </w:tcPr>
          <w:p w:rsidR="008D3E4D" w:rsidRDefault="008D3E4D" w:rsidP="00361370">
            <w:pPr>
              <w:jc w:val="center"/>
              <w:rPr>
                <w:rFonts w:eastAsia="仿宋_GB2312"/>
                <w:szCs w:val="21"/>
              </w:rPr>
            </w:pPr>
            <w:r>
              <w:rPr>
                <w:rFonts w:eastAsia="仿宋_GB2312" w:hint="eastAsia"/>
                <w:szCs w:val="21"/>
              </w:rPr>
              <w:t>淫羊</w:t>
            </w:r>
            <w:proofErr w:type="gramStart"/>
            <w:r>
              <w:rPr>
                <w:rFonts w:eastAsia="仿宋_GB2312" w:hint="eastAsia"/>
                <w:szCs w:val="21"/>
              </w:rPr>
              <w:t>藿苷</w:t>
            </w:r>
            <w:proofErr w:type="gramEnd"/>
          </w:p>
        </w:tc>
        <w:tc>
          <w:tcPr>
            <w:tcW w:w="1745" w:type="dxa"/>
            <w:vAlign w:val="center"/>
          </w:tcPr>
          <w:p w:rsidR="008D3E4D" w:rsidRDefault="008D3E4D" w:rsidP="00361370">
            <w:pPr>
              <w:jc w:val="center"/>
              <w:rPr>
                <w:rFonts w:eastAsia="仿宋_GB2312"/>
                <w:szCs w:val="21"/>
              </w:rPr>
            </w:pPr>
            <w:r>
              <w:rPr>
                <w:rFonts w:eastAsia="仿宋_GB2312" w:hint="eastAsia"/>
                <w:szCs w:val="21"/>
              </w:rPr>
              <w:t>GB/T 22247</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6</w:t>
            </w:r>
          </w:p>
        </w:tc>
        <w:tc>
          <w:tcPr>
            <w:tcW w:w="6009" w:type="dxa"/>
            <w:vAlign w:val="center"/>
          </w:tcPr>
          <w:p w:rsidR="008D3E4D" w:rsidRDefault="008D3E4D" w:rsidP="00361370">
            <w:pPr>
              <w:jc w:val="center"/>
              <w:rPr>
                <w:rFonts w:eastAsia="仿宋_GB2312"/>
                <w:szCs w:val="21"/>
              </w:rPr>
            </w:pPr>
            <w:r>
              <w:rPr>
                <w:rFonts w:eastAsia="仿宋_GB2312" w:hint="eastAsia"/>
                <w:szCs w:val="21"/>
              </w:rPr>
              <w:t>甘草酸</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22248</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7</w:t>
            </w:r>
          </w:p>
        </w:tc>
        <w:tc>
          <w:tcPr>
            <w:tcW w:w="6009" w:type="dxa"/>
            <w:vAlign w:val="center"/>
          </w:tcPr>
          <w:p w:rsidR="008D3E4D" w:rsidRDefault="008D3E4D" w:rsidP="00361370">
            <w:pPr>
              <w:jc w:val="center"/>
              <w:rPr>
                <w:rFonts w:eastAsia="仿宋_GB2312"/>
                <w:szCs w:val="21"/>
              </w:rPr>
            </w:pPr>
            <w:r>
              <w:rPr>
                <w:rFonts w:eastAsia="仿宋_GB2312" w:hint="eastAsia"/>
                <w:szCs w:val="21"/>
              </w:rPr>
              <w:t>番茄红素</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22249</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8</w:t>
            </w:r>
          </w:p>
        </w:tc>
        <w:tc>
          <w:tcPr>
            <w:tcW w:w="6009" w:type="dxa"/>
            <w:vAlign w:val="center"/>
          </w:tcPr>
          <w:p w:rsidR="008D3E4D" w:rsidRDefault="008D3E4D" w:rsidP="00361370">
            <w:pPr>
              <w:jc w:val="center"/>
              <w:rPr>
                <w:rFonts w:eastAsia="仿宋_GB2312"/>
                <w:szCs w:val="21"/>
              </w:rPr>
            </w:pPr>
            <w:r>
              <w:rPr>
                <w:rFonts w:eastAsia="仿宋_GB2312" w:hint="eastAsia"/>
                <w:szCs w:val="21"/>
              </w:rPr>
              <w:t>绿原酸</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22250</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9</w:t>
            </w:r>
          </w:p>
        </w:tc>
        <w:tc>
          <w:tcPr>
            <w:tcW w:w="6009" w:type="dxa"/>
            <w:vAlign w:val="center"/>
          </w:tcPr>
          <w:p w:rsidR="008D3E4D" w:rsidRDefault="008D3E4D" w:rsidP="00361370">
            <w:pPr>
              <w:jc w:val="center"/>
              <w:rPr>
                <w:rFonts w:eastAsia="仿宋_GB2312"/>
                <w:szCs w:val="21"/>
              </w:rPr>
            </w:pPr>
            <w:r>
              <w:rPr>
                <w:rFonts w:eastAsia="仿宋_GB2312" w:hint="eastAsia"/>
                <w:szCs w:val="21"/>
              </w:rPr>
              <w:t>葛根素</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22251</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10</w:t>
            </w:r>
          </w:p>
        </w:tc>
        <w:tc>
          <w:tcPr>
            <w:tcW w:w="6009" w:type="dxa"/>
            <w:vAlign w:val="center"/>
          </w:tcPr>
          <w:p w:rsidR="008D3E4D" w:rsidRDefault="008D3E4D" w:rsidP="00361370">
            <w:pPr>
              <w:jc w:val="center"/>
              <w:rPr>
                <w:rFonts w:eastAsia="仿宋_GB2312"/>
                <w:szCs w:val="21"/>
              </w:rPr>
            </w:pPr>
            <w:r>
              <w:rPr>
                <w:rFonts w:eastAsia="仿宋_GB2312" w:hint="eastAsia"/>
                <w:szCs w:val="21"/>
              </w:rPr>
              <w:t>辅酶</w:t>
            </w:r>
            <w:r>
              <w:rPr>
                <w:rFonts w:eastAsia="仿宋_GB2312" w:hint="eastAsia"/>
                <w:szCs w:val="21"/>
              </w:rPr>
              <w:t>Q10</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22252</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11</w:t>
            </w:r>
          </w:p>
        </w:tc>
        <w:tc>
          <w:tcPr>
            <w:tcW w:w="6009" w:type="dxa"/>
            <w:vAlign w:val="center"/>
          </w:tcPr>
          <w:p w:rsidR="008D3E4D" w:rsidRDefault="008D3E4D" w:rsidP="00361370">
            <w:pPr>
              <w:jc w:val="center"/>
              <w:rPr>
                <w:rFonts w:eastAsia="仿宋_GB2312"/>
                <w:szCs w:val="21"/>
              </w:rPr>
            </w:pPr>
            <w:r>
              <w:rPr>
                <w:rFonts w:eastAsia="仿宋_GB2312" w:hint="eastAsia"/>
                <w:szCs w:val="21"/>
              </w:rPr>
              <w:t>大豆异黄酮</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23788</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12</w:t>
            </w:r>
          </w:p>
        </w:tc>
        <w:tc>
          <w:tcPr>
            <w:tcW w:w="6009" w:type="dxa"/>
            <w:vAlign w:val="center"/>
          </w:tcPr>
          <w:p w:rsidR="008D3E4D" w:rsidRDefault="008D3E4D" w:rsidP="00361370">
            <w:pPr>
              <w:jc w:val="center"/>
              <w:rPr>
                <w:rFonts w:eastAsia="仿宋_GB2312"/>
                <w:szCs w:val="21"/>
              </w:rPr>
            </w:pPr>
            <w:r>
              <w:rPr>
                <w:rFonts w:eastAsia="仿宋_GB2312" w:hint="eastAsia"/>
                <w:szCs w:val="21"/>
              </w:rPr>
              <w:t>褪黑素</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5009.170</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13</w:t>
            </w:r>
          </w:p>
        </w:tc>
        <w:tc>
          <w:tcPr>
            <w:tcW w:w="6009" w:type="dxa"/>
            <w:vAlign w:val="center"/>
          </w:tcPr>
          <w:p w:rsidR="008D3E4D" w:rsidRDefault="008D3E4D" w:rsidP="00361370">
            <w:pPr>
              <w:jc w:val="center"/>
              <w:rPr>
                <w:rFonts w:eastAsia="仿宋_GB2312"/>
                <w:szCs w:val="21"/>
              </w:rPr>
            </w:pPr>
            <w:r>
              <w:rPr>
                <w:rFonts w:eastAsia="仿宋_GB2312" w:hint="eastAsia"/>
                <w:szCs w:val="21"/>
              </w:rPr>
              <w:t>超氧化物歧化酶</w:t>
            </w:r>
            <w:r>
              <w:rPr>
                <w:rFonts w:eastAsia="仿宋_GB2312" w:hint="eastAsia"/>
                <w:szCs w:val="21"/>
              </w:rPr>
              <w:t>(SOD)</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5009.171</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w:t>
            </w:r>
            <w:r>
              <w:rPr>
                <w:rFonts w:eastAsia="仿宋_GB2312"/>
                <w:szCs w:val="21"/>
              </w:rPr>
              <w:t>4</w:t>
            </w:r>
          </w:p>
        </w:tc>
        <w:tc>
          <w:tcPr>
            <w:tcW w:w="6009" w:type="dxa"/>
            <w:vAlign w:val="center"/>
          </w:tcPr>
          <w:p w:rsidR="008D3E4D" w:rsidRDefault="008D3E4D" w:rsidP="00361370">
            <w:pPr>
              <w:jc w:val="center"/>
              <w:rPr>
                <w:rFonts w:eastAsia="仿宋_GB2312"/>
                <w:szCs w:val="21"/>
              </w:rPr>
            </w:pPr>
            <w:proofErr w:type="gramStart"/>
            <w:r>
              <w:rPr>
                <w:rFonts w:eastAsia="仿宋_GB2312" w:hint="eastAsia"/>
                <w:szCs w:val="21"/>
              </w:rPr>
              <w:t>脱氢表雄甾</w:t>
            </w:r>
            <w:proofErr w:type="gramEnd"/>
            <w:r>
              <w:rPr>
                <w:rFonts w:eastAsia="仿宋_GB2312" w:hint="eastAsia"/>
                <w:szCs w:val="21"/>
              </w:rPr>
              <w:t>酮</w:t>
            </w:r>
            <w:r>
              <w:rPr>
                <w:rFonts w:eastAsia="仿宋_GB2312" w:hint="eastAsia"/>
                <w:szCs w:val="21"/>
              </w:rPr>
              <w:t>(DHEA)</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5009.193</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15</w:t>
            </w:r>
          </w:p>
        </w:tc>
        <w:tc>
          <w:tcPr>
            <w:tcW w:w="6009" w:type="dxa"/>
            <w:vAlign w:val="center"/>
          </w:tcPr>
          <w:p w:rsidR="008D3E4D" w:rsidRDefault="008D3E4D" w:rsidP="00361370">
            <w:pPr>
              <w:jc w:val="center"/>
              <w:rPr>
                <w:rFonts w:eastAsia="仿宋_GB2312"/>
                <w:szCs w:val="21"/>
              </w:rPr>
            </w:pPr>
            <w:r>
              <w:rPr>
                <w:rFonts w:eastAsia="仿宋_GB2312" w:hint="eastAsia"/>
                <w:szCs w:val="21"/>
              </w:rPr>
              <w:t>免疫球蛋白</w:t>
            </w:r>
            <w:r>
              <w:rPr>
                <w:rFonts w:eastAsia="仿宋_GB2312" w:hint="eastAsia"/>
                <w:szCs w:val="21"/>
              </w:rPr>
              <w:t>IgG</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5009.194</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16</w:t>
            </w:r>
          </w:p>
        </w:tc>
        <w:tc>
          <w:tcPr>
            <w:tcW w:w="6009" w:type="dxa"/>
            <w:vAlign w:val="center"/>
          </w:tcPr>
          <w:p w:rsidR="008D3E4D" w:rsidRDefault="008D3E4D" w:rsidP="00361370">
            <w:pPr>
              <w:jc w:val="center"/>
              <w:rPr>
                <w:rFonts w:eastAsia="仿宋_GB2312"/>
                <w:szCs w:val="21"/>
              </w:rPr>
            </w:pPr>
            <w:r>
              <w:rPr>
                <w:rFonts w:eastAsia="仿宋_GB2312" w:hint="eastAsia"/>
                <w:szCs w:val="21"/>
              </w:rPr>
              <w:t>吡啶甲酸铬</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5009.195</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17</w:t>
            </w:r>
          </w:p>
        </w:tc>
        <w:tc>
          <w:tcPr>
            <w:tcW w:w="6009" w:type="dxa"/>
            <w:vAlign w:val="center"/>
          </w:tcPr>
          <w:p w:rsidR="008D3E4D" w:rsidRDefault="008D3E4D" w:rsidP="00361370">
            <w:pPr>
              <w:jc w:val="center"/>
              <w:rPr>
                <w:rFonts w:eastAsia="仿宋_GB2312"/>
                <w:szCs w:val="21"/>
              </w:rPr>
            </w:pPr>
            <w:r>
              <w:rPr>
                <w:rFonts w:eastAsia="仿宋_GB2312" w:hint="eastAsia"/>
                <w:szCs w:val="21"/>
              </w:rPr>
              <w:t>肌醇</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5009.196</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18</w:t>
            </w:r>
          </w:p>
        </w:tc>
        <w:tc>
          <w:tcPr>
            <w:tcW w:w="6009" w:type="dxa"/>
            <w:vAlign w:val="center"/>
          </w:tcPr>
          <w:p w:rsidR="008D3E4D" w:rsidRDefault="008D3E4D" w:rsidP="00361370">
            <w:pPr>
              <w:jc w:val="center"/>
              <w:rPr>
                <w:rFonts w:eastAsia="仿宋_GB2312"/>
                <w:szCs w:val="21"/>
              </w:rPr>
            </w:pPr>
            <w:r>
              <w:rPr>
                <w:rFonts w:eastAsia="仿宋_GB2312" w:hint="eastAsia"/>
                <w:szCs w:val="21"/>
              </w:rPr>
              <w:t>盐酸硫胺素、盐酸</w:t>
            </w:r>
            <w:proofErr w:type="gramStart"/>
            <w:r>
              <w:rPr>
                <w:rFonts w:eastAsia="仿宋_GB2312" w:hint="eastAsia"/>
                <w:szCs w:val="21"/>
              </w:rPr>
              <w:t>吡哆</w:t>
            </w:r>
            <w:proofErr w:type="gramEnd"/>
            <w:r>
              <w:rPr>
                <w:rFonts w:eastAsia="仿宋_GB2312" w:hint="eastAsia"/>
                <w:szCs w:val="21"/>
              </w:rPr>
              <w:t>醇、烟酸、烟酰胺、咖啡因</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5009.197</w:t>
            </w:r>
          </w:p>
        </w:tc>
      </w:tr>
      <w:tr w:rsidR="008D3E4D" w:rsidTr="00361370">
        <w:trPr>
          <w:cantSplit/>
          <w:jc w:val="center"/>
        </w:trPr>
        <w:tc>
          <w:tcPr>
            <w:tcW w:w="768" w:type="dxa"/>
            <w:vAlign w:val="center"/>
          </w:tcPr>
          <w:p w:rsidR="008D3E4D" w:rsidRDefault="008D3E4D" w:rsidP="00361370">
            <w:pPr>
              <w:jc w:val="center"/>
              <w:rPr>
                <w:rFonts w:eastAsia="仿宋_GB2312"/>
                <w:szCs w:val="21"/>
              </w:rPr>
            </w:pPr>
            <w:r>
              <w:rPr>
                <w:rFonts w:eastAsia="仿宋_GB2312" w:hint="eastAsia"/>
                <w:szCs w:val="21"/>
              </w:rPr>
              <w:t>1</w:t>
            </w:r>
            <w:r>
              <w:rPr>
                <w:rFonts w:eastAsia="仿宋_GB2312"/>
                <w:szCs w:val="21"/>
              </w:rPr>
              <w:t>9</w:t>
            </w:r>
          </w:p>
        </w:tc>
        <w:tc>
          <w:tcPr>
            <w:tcW w:w="6009" w:type="dxa"/>
            <w:vAlign w:val="center"/>
          </w:tcPr>
          <w:p w:rsidR="008D3E4D" w:rsidRDefault="008D3E4D" w:rsidP="00361370">
            <w:pPr>
              <w:jc w:val="center"/>
              <w:rPr>
                <w:rFonts w:eastAsia="仿宋_GB2312"/>
                <w:szCs w:val="21"/>
              </w:rPr>
            </w:pPr>
            <w:r>
              <w:rPr>
                <w:rFonts w:eastAsia="仿宋_GB2312" w:hint="eastAsia"/>
                <w:szCs w:val="21"/>
              </w:rPr>
              <w:t>维生素</w:t>
            </w:r>
            <w:r>
              <w:rPr>
                <w:rFonts w:eastAsia="仿宋_GB2312" w:hint="eastAsia"/>
                <w:szCs w:val="21"/>
              </w:rPr>
              <w:t>B12</w:t>
            </w:r>
          </w:p>
        </w:tc>
        <w:tc>
          <w:tcPr>
            <w:tcW w:w="1745" w:type="dxa"/>
            <w:vAlign w:val="center"/>
          </w:tcPr>
          <w:p w:rsidR="008D3E4D" w:rsidRDefault="008D3E4D" w:rsidP="00361370">
            <w:pPr>
              <w:jc w:val="center"/>
              <w:rPr>
                <w:rFonts w:eastAsia="仿宋_GB2312"/>
                <w:szCs w:val="21"/>
              </w:rPr>
            </w:pPr>
            <w:r>
              <w:rPr>
                <w:rFonts w:eastAsia="仿宋_GB2312" w:hint="eastAsia"/>
                <w:szCs w:val="21"/>
              </w:rPr>
              <w:t>GB/T 5009.217</w:t>
            </w:r>
          </w:p>
        </w:tc>
      </w:tr>
    </w:tbl>
    <w:p w:rsidR="008D3E4D" w:rsidRDefault="008D3E4D" w:rsidP="008D3E4D">
      <w:pPr>
        <w:rPr>
          <w:rFonts w:eastAsia="仿宋_GB2312"/>
        </w:rPr>
      </w:pPr>
      <w:r>
        <w:rPr>
          <w:rFonts w:eastAsia="仿宋_GB2312" w:hint="eastAsia"/>
        </w:rPr>
        <w:t>备注：推荐方法标准</w:t>
      </w:r>
      <w:proofErr w:type="gramStart"/>
      <w:r>
        <w:rPr>
          <w:rFonts w:eastAsia="仿宋_GB2312" w:hint="eastAsia"/>
        </w:rPr>
        <w:t>号根据</w:t>
      </w:r>
      <w:proofErr w:type="gramEnd"/>
      <w:r>
        <w:rPr>
          <w:rFonts w:eastAsia="仿宋_GB2312" w:hint="eastAsia"/>
        </w:rPr>
        <w:t>相关食品安全国家标准同步更新。</w:t>
      </w:r>
    </w:p>
    <w:p w:rsidR="008D3E4D" w:rsidRDefault="008D3E4D" w:rsidP="008D3E4D">
      <w:pPr>
        <w:spacing w:line="360" w:lineRule="auto"/>
        <w:jc w:val="center"/>
        <w:rPr>
          <w:rFonts w:eastAsia="仿宋_GB2312"/>
          <w:b/>
          <w:szCs w:val="21"/>
        </w:rPr>
      </w:pPr>
    </w:p>
    <w:bookmarkEnd w:id="400"/>
    <w:p w:rsidR="008D3E4D" w:rsidRDefault="008D3E4D" w:rsidP="008D3E4D">
      <w:pPr>
        <w:spacing w:line="1600" w:lineRule="exact"/>
        <w:jc w:val="center"/>
        <w:outlineLvl w:val="0"/>
        <w:rPr>
          <w:rFonts w:eastAsia="仿宋_GB2312"/>
          <w:b/>
        </w:rPr>
      </w:pPr>
    </w:p>
    <w:p w:rsidR="008D3E4D" w:rsidRDefault="008D3E4D" w:rsidP="008D3E4D">
      <w:pPr>
        <w:spacing w:line="1000" w:lineRule="exact"/>
        <w:jc w:val="center"/>
        <w:outlineLvl w:val="0"/>
        <w:rPr>
          <w:rFonts w:eastAsia="方正小标宋简体"/>
          <w:bCs/>
          <w:spacing w:val="4"/>
          <w:sz w:val="44"/>
          <w:szCs w:val="44"/>
        </w:rPr>
        <w:sectPr w:rsidR="008D3E4D">
          <w:pgSz w:w="11906" w:h="16838"/>
          <w:pgMar w:top="1440" w:right="1797" w:bottom="1440" w:left="1797" w:header="851" w:footer="992" w:gutter="0"/>
          <w:cols w:space="720"/>
          <w:docGrid w:type="lines" w:linePitch="312"/>
        </w:sectPr>
      </w:pPr>
      <w:bookmarkStart w:id="415" w:name="_Toc10938812"/>
      <w:bookmarkStart w:id="416" w:name="_Toc18550"/>
      <w:bookmarkStart w:id="417" w:name="_Toc20138154"/>
    </w:p>
    <w:p w:rsidR="008D3E4D" w:rsidRDefault="008D3E4D" w:rsidP="008D3E4D">
      <w:pPr>
        <w:spacing w:line="1000" w:lineRule="exact"/>
        <w:jc w:val="center"/>
        <w:outlineLvl w:val="0"/>
        <w:rPr>
          <w:rFonts w:eastAsia="方正小标宋简体"/>
          <w:bCs/>
          <w:spacing w:val="4"/>
          <w:sz w:val="44"/>
          <w:szCs w:val="44"/>
        </w:rPr>
      </w:pPr>
    </w:p>
    <w:p w:rsidR="008D3E4D" w:rsidRDefault="008D3E4D" w:rsidP="008D3E4D">
      <w:pPr>
        <w:spacing w:line="1000" w:lineRule="exact"/>
        <w:jc w:val="center"/>
        <w:outlineLvl w:val="0"/>
        <w:rPr>
          <w:rFonts w:eastAsia="方正小标宋简体"/>
          <w:bCs/>
          <w:spacing w:val="4"/>
          <w:sz w:val="44"/>
          <w:szCs w:val="44"/>
        </w:rPr>
      </w:pPr>
    </w:p>
    <w:p w:rsidR="008D3E4D" w:rsidRDefault="008D3E4D" w:rsidP="008D3E4D">
      <w:pPr>
        <w:spacing w:line="1000" w:lineRule="exact"/>
        <w:jc w:val="center"/>
        <w:outlineLvl w:val="0"/>
        <w:rPr>
          <w:rFonts w:eastAsia="方正小标宋简体"/>
          <w:bCs/>
          <w:spacing w:val="4"/>
          <w:sz w:val="44"/>
          <w:szCs w:val="44"/>
        </w:rPr>
      </w:pPr>
    </w:p>
    <w:p w:rsidR="008D3E4D" w:rsidRDefault="008D3E4D" w:rsidP="008D3E4D">
      <w:pPr>
        <w:spacing w:line="1000" w:lineRule="exact"/>
        <w:jc w:val="center"/>
        <w:outlineLvl w:val="0"/>
        <w:rPr>
          <w:rFonts w:eastAsia="方正小标宋简体"/>
          <w:bCs/>
          <w:spacing w:val="4"/>
          <w:sz w:val="44"/>
          <w:szCs w:val="44"/>
        </w:rPr>
      </w:pPr>
    </w:p>
    <w:p w:rsidR="008D3E4D" w:rsidRDefault="008D3E4D" w:rsidP="008D3E4D">
      <w:pPr>
        <w:spacing w:line="1000" w:lineRule="exact"/>
        <w:jc w:val="center"/>
        <w:outlineLvl w:val="0"/>
        <w:rPr>
          <w:rFonts w:eastAsia="方正小标宋简体"/>
          <w:bCs/>
          <w:spacing w:val="4"/>
          <w:sz w:val="44"/>
          <w:szCs w:val="44"/>
        </w:rPr>
      </w:pPr>
    </w:p>
    <w:p w:rsidR="008D3E4D" w:rsidRDefault="008D3E4D" w:rsidP="008D3E4D">
      <w:pPr>
        <w:spacing w:line="1000" w:lineRule="exact"/>
        <w:jc w:val="center"/>
        <w:outlineLvl w:val="0"/>
        <w:rPr>
          <w:rFonts w:eastAsia="方正小标宋简体"/>
          <w:bCs/>
          <w:spacing w:val="4"/>
          <w:sz w:val="44"/>
          <w:szCs w:val="44"/>
        </w:rPr>
      </w:pPr>
      <w:r>
        <w:rPr>
          <w:rFonts w:eastAsia="方正小标宋简体"/>
          <w:bCs/>
          <w:spacing w:val="4"/>
          <w:sz w:val="44"/>
          <w:szCs w:val="44"/>
        </w:rPr>
        <w:t>第三部分</w:t>
      </w:r>
      <w:bookmarkEnd w:id="415"/>
      <w:bookmarkEnd w:id="416"/>
      <w:bookmarkEnd w:id="417"/>
    </w:p>
    <w:p w:rsidR="008D3E4D" w:rsidRDefault="008D3E4D" w:rsidP="008D3E4D">
      <w:pPr>
        <w:spacing w:line="1000" w:lineRule="exact"/>
        <w:jc w:val="center"/>
        <w:outlineLvl w:val="0"/>
        <w:rPr>
          <w:rFonts w:eastAsia="仿宋_GB2312"/>
          <w:bCs/>
          <w:spacing w:val="4"/>
          <w:sz w:val="44"/>
          <w:szCs w:val="44"/>
        </w:rPr>
      </w:pPr>
      <w:bookmarkStart w:id="418" w:name="_Toc10938813"/>
      <w:bookmarkStart w:id="419" w:name="_Toc21656_WPSOffice_Level1"/>
      <w:bookmarkStart w:id="420" w:name="_Toc13015_WPSOffice_Level1"/>
      <w:bookmarkStart w:id="421" w:name="_Toc19503"/>
      <w:bookmarkStart w:id="422" w:name="_Toc4108_WPSOffice_Level1"/>
      <w:bookmarkStart w:id="423" w:name="_Toc16624_WPSOffice_Level1"/>
      <w:bookmarkStart w:id="424" w:name="_Toc20138155"/>
      <w:r>
        <w:rPr>
          <w:rFonts w:eastAsia="方正小标宋简体"/>
          <w:bCs/>
          <w:spacing w:val="4"/>
          <w:sz w:val="44"/>
          <w:szCs w:val="44"/>
        </w:rPr>
        <w:t>溶剂残留的测定</w:t>
      </w:r>
      <w:bookmarkEnd w:id="418"/>
      <w:bookmarkEnd w:id="419"/>
      <w:bookmarkEnd w:id="420"/>
      <w:bookmarkEnd w:id="421"/>
      <w:bookmarkEnd w:id="422"/>
      <w:bookmarkEnd w:id="423"/>
      <w:bookmarkEnd w:id="424"/>
    </w:p>
    <w:p w:rsidR="008D3E4D" w:rsidRDefault="008D3E4D" w:rsidP="008D3E4D">
      <w:pPr>
        <w:jc w:val="center"/>
        <w:rPr>
          <w:rFonts w:eastAsia="仿宋_GB2312"/>
          <w:b/>
          <w:sz w:val="52"/>
          <w:szCs w:val="52"/>
        </w:rPr>
      </w:pPr>
      <w:r>
        <w:rPr>
          <w:rFonts w:eastAsia="仿宋_GB2312"/>
          <w:b/>
          <w:sz w:val="52"/>
          <w:szCs w:val="52"/>
        </w:rPr>
        <w:br w:type="page"/>
      </w:r>
    </w:p>
    <w:p w:rsidR="008D3E4D" w:rsidRDefault="008D3E4D" w:rsidP="008D3E4D">
      <w:pPr>
        <w:jc w:val="center"/>
        <w:rPr>
          <w:rFonts w:eastAsia="仿宋_GB2312"/>
          <w:sz w:val="32"/>
          <w:szCs w:val="32"/>
        </w:rPr>
      </w:pPr>
      <w:r>
        <w:rPr>
          <w:rFonts w:eastAsia="仿宋_GB2312"/>
          <w:sz w:val="32"/>
          <w:szCs w:val="32"/>
        </w:rPr>
        <w:lastRenderedPageBreak/>
        <w:t>溶剂残留的测定</w:t>
      </w:r>
    </w:p>
    <w:p w:rsidR="008D3E4D" w:rsidRDefault="008D3E4D" w:rsidP="008D3E4D">
      <w:pPr>
        <w:rPr>
          <w:rFonts w:eastAsia="仿宋_GB2312"/>
          <w:bCs/>
        </w:rPr>
      </w:pPr>
    </w:p>
    <w:p w:rsidR="008D3E4D" w:rsidRDefault="008D3E4D" w:rsidP="008D3E4D">
      <w:pPr>
        <w:pStyle w:val="16"/>
        <w:numPr>
          <w:ilvl w:val="0"/>
          <w:numId w:val="12"/>
        </w:numPr>
        <w:ind w:firstLineChars="0"/>
        <w:rPr>
          <w:rFonts w:eastAsia="仿宋_GB2312"/>
          <w:szCs w:val="21"/>
        </w:rPr>
      </w:pPr>
      <w:r>
        <w:rPr>
          <w:rFonts w:eastAsia="仿宋_GB2312"/>
          <w:szCs w:val="21"/>
        </w:rPr>
        <w:t xml:space="preserve"> </w:t>
      </w:r>
      <w:bookmarkStart w:id="425" w:name="_Toc437_WPSOffice_Level2"/>
      <w:bookmarkStart w:id="426" w:name="_Toc25265_WPSOffice_Level2"/>
      <w:bookmarkStart w:id="427" w:name="_Toc17873_WPSOffice_Level2"/>
      <w:r>
        <w:rPr>
          <w:rFonts w:eastAsia="仿宋_GB2312"/>
          <w:szCs w:val="21"/>
        </w:rPr>
        <w:t>范围</w:t>
      </w:r>
      <w:bookmarkEnd w:id="425"/>
      <w:bookmarkEnd w:id="426"/>
      <w:bookmarkEnd w:id="427"/>
    </w:p>
    <w:p w:rsidR="008D3E4D" w:rsidRDefault="008D3E4D" w:rsidP="008D3E4D">
      <w:pPr>
        <w:ind w:firstLineChars="202" w:firstLine="424"/>
        <w:rPr>
          <w:rFonts w:eastAsia="仿宋_GB2312"/>
          <w:szCs w:val="21"/>
        </w:rPr>
      </w:pPr>
      <w:r>
        <w:rPr>
          <w:rFonts w:eastAsia="仿宋_GB2312"/>
          <w:szCs w:val="21"/>
        </w:rPr>
        <w:t>本方法规定了保健食品中</w:t>
      </w:r>
      <w:r>
        <w:rPr>
          <w:rFonts w:eastAsia="仿宋_GB2312"/>
          <w:szCs w:val="20"/>
        </w:rPr>
        <w:t>正丁醇、异丁醇、正己烷、甲苯、对二甲苯、邻二甲苯、苯乙烯、</w:t>
      </w:r>
      <w:r>
        <w:rPr>
          <w:rFonts w:eastAsia="仿宋_GB2312"/>
          <w:szCs w:val="20"/>
        </w:rPr>
        <w:t>1,2-</w:t>
      </w:r>
      <w:r>
        <w:rPr>
          <w:rFonts w:eastAsia="仿宋_GB2312"/>
          <w:szCs w:val="20"/>
        </w:rPr>
        <w:t>二乙基苯和二乙烯苯</w:t>
      </w:r>
      <w:r>
        <w:rPr>
          <w:rFonts w:eastAsia="仿宋_GB2312"/>
          <w:szCs w:val="20"/>
        </w:rPr>
        <w:t>9</w:t>
      </w:r>
      <w:r>
        <w:rPr>
          <w:rFonts w:eastAsia="仿宋_GB2312"/>
          <w:szCs w:val="20"/>
        </w:rPr>
        <w:t>种溶剂残留的气相色谱测定方法。</w:t>
      </w:r>
    </w:p>
    <w:p w:rsidR="008D3E4D" w:rsidRDefault="008D3E4D" w:rsidP="008D3E4D">
      <w:pPr>
        <w:autoSpaceDE w:val="0"/>
        <w:autoSpaceDN w:val="0"/>
        <w:adjustRightInd w:val="0"/>
        <w:ind w:firstLineChars="200" w:firstLine="420"/>
        <w:rPr>
          <w:rFonts w:eastAsia="仿宋_GB2312"/>
          <w:szCs w:val="20"/>
        </w:rPr>
      </w:pPr>
      <w:r>
        <w:rPr>
          <w:rFonts w:eastAsia="仿宋_GB2312"/>
          <w:szCs w:val="21"/>
        </w:rPr>
        <w:t>本方法适用于保健食品中</w:t>
      </w:r>
      <w:r>
        <w:rPr>
          <w:rFonts w:eastAsia="仿宋_GB2312"/>
          <w:szCs w:val="20"/>
        </w:rPr>
        <w:t>正丁醇、异丁醇、正己烷、甲苯、对二甲苯、邻二甲苯、苯乙烯、</w:t>
      </w:r>
      <w:r>
        <w:rPr>
          <w:rFonts w:eastAsia="仿宋_GB2312"/>
          <w:szCs w:val="20"/>
        </w:rPr>
        <w:t>1,2-</w:t>
      </w:r>
      <w:r>
        <w:rPr>
          <w:rFonts w:eastAsia="仿宋_GB2312"/>
          <w:szCs w:val="20"/>
        </w:rPr>
        <w:t>二乙基苯和二乙烯苯</w:t>
      </w:r>
      <w:r>
        <w:rPr>
          <w:rFonts w:eastAsia="仿宋_GB2312"/>
          <w:szCs w:val="20"/>
        </w:rPr>
        <w:t>9</w:t>
      </w:r>
      <w:r>
        <w:rPr>
          <w:rFonts w:eastAsia="仿宋_GB2312"/>
          <w:szCs w:val="21"/>
        </w:rPr>
        <w:t>种溶剂残留的测定。</w:t>
      </w:r>
    </w:p>
    <w:p w:rsidR="008D3E4D" w:rsidRDefault="008D3E4D" w:rsidP="008D3E4D">
      <w:pPr>
        <w:pStyle w:val="16"/>
        <w:ind w:left="420" w:firstLineChars="0" w:firstLine="0"/>
        <w:rPr>
          <w:rFonts w:eastAsia="仿宋_GB2312"/>
          <w:szCs w:val="21"/>
        </w:rPr>
      </w:pPr>
    </w:p>
    <w:p w:rsidR="008D3E4D" w:rsidRDefault="008D3E4D" w:rsidP="008D3E4D">
      <w:pPr>
        <w:pStyle w:val="16"/>
        <w:numPr>
          <w:ilvl w:val="0"/>
          <w:numId w:val="13"/>
        </w:numPr>
        <w:ind w:firstLineChars="0"/>
        <w:rPr>
          <w:rFonts w:eastAsia="仿宋_GB2312"/>
          <w:szCs w:val="21"/>
        </w:rPr>
      </w:pPr>
      <w:bookmarkStart w:id="428" w:name="_Toc31088_WPSOffice_Level2"/>
      <w:bookmarkStart w:id="429" w:name="_Toc2140_WPSOffice_Level2"/>
      <w:bookmarkStart w:id="430" w:name="_Toc12180_WPSOffice_Level2"/>
      <w:r>
        <w:rPr>
          <w:rFonts w:eastAsia="仿宋_GB2312"/>
          <w:szCs w:val="21"/>
        </w:rPr>
        <w:t>原理</w:t>
      </w:r>
      <w:bookmarkEnd w:id="428"/>
      <w:bookmarkEnd w:id="429"/>
      <w:bookmarkEnd w:id="430"/>
    </w:p>
    <w:p w:rsidR="008D3E4D" w:rsidRDefault="008D3E4D" w:rsidP="008D3E4D">
      <w:pPr>
        <w:ind w:firstLineChars="200" w:firstLine="420"/>
        <w:rPr>
          <w:rFonts w:eastAsia="仿宋_GB2312"/>
        </w:rPr>
      </w:pPr>
      <w:r>
        <w:rPr>
          <w:rFonts w:eastAsia="仿宋_GB2312"/>
        </w:rPr>
        <w:t>样品经</w:t>
      </w:r>
      <w:r>
        <w:rPr>
          <w:rFonts w:eastAsia="仿宋_GB2312"/>
          <w:szCs w:val="21"/>
        </w:rPr>
        <w:t>50% N,N-</w:t>
      </w:r>
      <w:r>
        <w:rPr>
          <w:rFonts w:eastAsia="仿宋_GB2312"/>
          <w:szCs w:val="21"/>
        </w:rPr>
        <w:t>二甲基甲酰胺溶液提取后</w:t>
      </w:r>
      <w:r>
        <w:rPr>
          <w:rFonts w:eastAsia="仿宋_GB2312"/>
        </w:rPr>
        <w:t>，采用顶空</w:t>
      </w:r>
      <w:r>
        <w:rPr>
          <w:rFonts w:eastAsia="仿宋_GB2312"/>
        </w:rPr>
        <w:t>-</w:t>
      </w:r>
      <w:r>
        <w:rPr>
          <w:rFonts w:eastAsia="仿宋_GB2312"/>
        </w:rPr>
        <w:t>气相色谱法测定，用外标法定量。</w:t>
      </w:r>
    </w:p>
    <w:p w:rsidR="008D3E4D" w:rsidRDefault="008D3E4D" w:rsidP="008D3E4D">
      <w:pPr>
        <w:ind w:firstLineChars="200" w:firstLine="420"/>
        <w:rPr>
          <w:rFonts w:eastAsia="仿宋_GB2312"/>
        </w:rPr>
      </w:pPr>
    </w:p>
    <w:p w:rsidR="008D3E4D" w:rsidRDefault="008D3E4D" w:rsidP="008D3E4D">
      <w:pPr>
        <w:numPr>
          <w:ilvl w:val="0"/>
          <w:numId w:val="13"/>
        </w:numPr>
        <w:rPr>
          <w:rFonts w:eastAsia="仿宋_GB2312"/>
          <w:szCs w:val="21"/>
        </w:rPr>
      </w:pPr>
      <w:bookmarkStart w:id="431" w:name="_Toc31704_WPSOffice_Level2"/>
      <w:bookmarkStart w:id="432" w:name="_Toc13366_WPSOffice_Level2"/>
      <w:bookmarkStart w:id="433" w:name="_Toc17464_WPSOffice_Level2"/>
      <w:r>
        <w:rPr>
          <w:rFonts w:eastAsia="仿宋_GB2312"/>
          <w:szCs w:val="21"/>
        </w:rPr>
        <w:t>试剂和材料</w:t>
      </w:r>
      <w:bookmarkEnd w:id="431"/>
      <w:bookmarkEnd w:id="432"/>
      <w:bookmarkEnd w:id="433"/>
    </w:p>
    <w:p w:rsidR="008D3E4D" w:rsidRDefault="008D3E4D" w:rsidP="008D3E4D">
      <w:pPr>
        <w:ind w:firstLineChars="200" w:firstLine="360"/>
        <w:rPr>
          <w:rFonts w:eastAsia="仿宋_GB2312"/>
          <w:szCs w:val="21"/>
        </w:rPr>
      </w:pPr>
      <w:r>
        <w:rPr>
          <w:rFonts w:eastAsia="仿宋_GB2312"/>
          <w:sz w:val="18"/>
          <w:szCs w:val="18"/>
        </w:rPr>
        <w:t>注：水为</w:t>
      </w:r>
      <w:r>
        <w:rPr>
          <w:rFonts w:eastAsia="仿宋_GB2312"/>
          <w:sz w:val="18"/>
          <w:szCs w:val="18"/>
        </w:rPr>
        <w:t>GB/T 6682</w:t>
      </w:r>
      <w:r>
        <w:rPr>
          <w:rFonts w:eastAsia="仿宋_GB2312"/>
          <w:sz w:val="18"/>
          <w:szCs w:val="18"/>
        </w:rPr>
        <w:t>规定的二级水。</w:t>
      </w:r>
    </w:p>
    <w:p w:rsidR="008D3E4D" w:rsidRDefault="008D3E4D" w:rsidP="008D3E4D">
      <w:pPr>
        <w:rPr>
          <w:rFonts w:eastAsia="仿宋_GB2312"/>
          <w:szCs w:val="21"/>
        </w:rPr>
      </w:pPr>
      <w:bookmarkStart w:id="434" w:name="_Toc20167_WPSOffice_Level3"/>
      <w:bookmarkStart w:id="435" w:name="_Toc1544_WPSOffice_Level3"/>
      <w:r>
        <w:rPr>
          <w:rFonts w:eastAsia="仿宋_GB2312"/>
          <w:szCs w:val="21"/>
        </w:rPr>
        <w:t xml:space="preserve">3.1 </w:t>
      </w:r>
      <w:r>
        <w:rPr>
          <w:rFonts w:eastAsia="仿宋_GB2312"/>
          <w:szCs w:val="21"/>
        </w:rPr>
        <w:t>试剂</w:t>
      </w:r>
      <w:bookmarkEnd w:id="434"/>
      <w:bookmarkEnd w:id="435"/>
    </w:p>
    <w:p w:rsidR="008D3E4D" w:rsidRDefault="008D3E4D" w:rsidP="008D3E4D">
      <w:pPr>
        <w:ind w:firstLineChars="200" w:firstLine="420"/>
        <w:rPr>
          <w:rFonts w:eastAsia="仿宋_GB2312"/>
          <w:szCs w:val="21"/>
        </w:rPr>
      </w:pPr>
      <w:r>
        <w:rPr>
          <w:rFonts w:eastAsia="仿宋_GB2312"/>
          <w:szCs w:val="21"/>
        </w:rPr>
        <w:t>N,N-</w:t>
      </w:r>
      <w:r>
        <w:rPr>
          <w:rFonts w:eastAsia="仿宋_GB2312"/>
          <w:szCs w:val="21"/>
        </w:rPr>
        <w:t>二甲基甲酰胺（</w:t>
      </w:r>
      <w:r>
        <w:rPr>
          <w:rFonts w:eastAsia="仿宋_GB2312"/>
          <w:szCs w:val="21"/>
        </w:rPr>
        <w:t>HCON(CH</w:t>
      </w:r>
      <w:r>
        <w:rPr>
          <w:rFonts w:eastAsia="仿宋_GB2312"/>
          <w:szCs w:val="21"/>
          <w:vertAlign w:val="subscript"/>
        </w:rPr>
        <w:t>3</w:t>
      </w:r>
      <w:r>
        <w:rPr>
          <w:rFonts w:eastAsia="仿宋_GB2312"/>
          <w:szCs w:val="21"/>
        </w:rPr>
        <w:t>)</w:t>
      </w:r>
      <w:r>
        <w:rPr>
          <w:rFonts w:eastAsia="仿宋_GB2312"/>
          <w:szCs w:val="21"/>
          <w:vertAlign w:val="subscript"/>
        </w:rPr>
        <w:t>2</w:t>
      </w:r>
      <w:r>
        <w:rPr>
          <w:rFonts w:eastAsia="仿宋_GB2312"/>
          <w:szCs w:val="21"/>
        </w:rPr>
        <w:t>）：色谱纯。</w:t>
      </w:r>
    </w:p>
    <w:p w:rsidR="008D3E4D" w:rsidRDefault="008D3E4D" w:rsidP="008D3E4D">
      <w:pPr>
        <w:rPr>
          <w:rFonts w:eastAsia="仿宋_GB2312"/>
          <w:szCs w:val="21"/>
        </w:rPr>
      </w:pPr>
      <w:bookmarkStart w:id="436" w:name="_Toc17082_WPSOffice_Level3"/>
      <w:bookmarkStart w:id="437" w:name="_Toc19614_WPSOffice_Level3"/>
      <w:r>
        <w:rPr>
          <w:rFonts w:eastAsia="仿宋_GB2312"/>
          <w:szCs w:val="21"/>
        </w:rPr>
        <w:t>3.2</w:t>
      </w:r>
      <w:r>
        <w:rPr>
          <w:rFonts w:eastAsia="仿宋_GB2312"/>
          <w:szCs w:val="21"/>
        </w:rPr>
        <w:t>试剂配制</w:t>
      </w:r>
      <w:bookmarkEnd w:id="436"/>
      <w:bookmarkEnd w:id="437"/>
    </w:p>
    <w:p w:rsidR="008D3E4D" w:rsidRDefault="008D3E4D" w:rsidP="008D3E4D">
      <w:pPr>
        <w:ind w:firstLineChars="200" w:firstLine="420"/>
        <w:rPr>
          <w:rFonts w:eastAsia="仿宋_GB2312"/>
          <w:szCs w:val="21"/>
        </w:rPr>
      </w:pPr>
      <w:r>
        <w:rPr>
          <w:rFonts w:eastAsia="仿宋_GB2312"/>
          <w:szCs w:val="21"/>
        </w:rPr>
        <w:t>N,N-</w:t>
      </w:r>
      <w:r>
        <w:rPr>
          <w:rFonts w:eastAsia="仿宋_GB2312"/>
          <w:szCs w:val="21"/>
        </w:rPr>
        <w:t>二甲基甲酰胺溶液（</w:t>
      </w:r>
      <w:r>
        <w:rPr>
          <w:rFonts w:eastAsia="仿宋_GB2312"/>
          <w:szCs w:val="21"/>
        </w:rPr>
        <w:t>50%</w:t>
      </w:r>
      <w:r>
        <w:rPr>
          <w:rFonts w:eastAsia="仿宋_GB2312"/>
          <w:szCs w:val="21"/>
        </w:rPr>
        <w:t>）：</w:t>
      </w:r>
      <w:r>
        <w:rPr>
          <w:rFonts w:eastAsia="仿宋_GB2312"/>
          <w:szCs w:val="21"/>
        </w:rPr>
        <w:t>500mL N,N-</w:t>
      </w:r>
      <w:r>
        <w:rPr>
          <w:rFonts w:eastAsia="仿宋_GB2312"/>
          <w:szCs w:val="21"/>
        </w:rPr>
        <w:t>二甲基甲酰胺与</w:t>
      </w:r>
      <w:r>
        <w:rPr>
          <w:rFonts w:eastAsia="仿宋_GB2312"/>
          <w:szCs w:val="21"/>
        </w:rPr>
        <w:t>500mL</w:t>
      </w:r>
      <w:r>
        <w:rPr>
          <w:rFonts w:eastAsia="仿宋_GB2312"/>
          <w:szCs w:val="21"/>
        </w:rPr>
        <w:t>水充分互溶混合。</w:t>
      </w:r>
    </w:p>
    <w:p w:rsidR="008D3E4D" w:rsidRDefault="008D3E4D" w:rsidP="008D3E4D">
      <w:pPr>
        <w:rPr>
          <w:rFonts w:eastAsia="仿宋_GB2312"/>
          <w:szCs w:val="21"/>
        </w:rPr>
      </w:pPr>
      <w:bookmarkStart w:id="438" w:name="_Toc28429_WPSOffice_Level3"/>
      <w:bookmarkStart w:id="439" w:name="_Toc20520_WPSOffice_Level3"/>
      <w:r>
        <w:rPr>
          <w:rFonts w:eastAsia="仿宋_GB2312"/>
          <w:szCs w:val="21"/>
        </w:rPr>
        <w:t xml:space="preserve">3.3 </w:t>
      </w:r>
      <w:r>
        <w:rPr>
          <w:rFonts w:eastAsia="仿宋_GB2312"/>
          <w:szCs w:val="21"/>
        </w:rPr>
        <w:t>标准品</w:t>
      </w:r>
      <w:bookmarkEnd w:id="438"/>
      <w:bookmarkEnd w:id="439"/>
    </w:p>
    <w:p w:rsidR="008D3E4D" w:rsidRDefault="008D3E4D" w:rsidP="008D3E4D">
      <w:pPr>
        <w:ind w:firstLineChars="200" w:firstLine="420"/>
        <w:rPr>
          <w:rFonts w:eastAsia="仿宋_GB2312"/>
          <w:szCs w:val="21"/>
        </w:rPr>
      </w:pPr>
      <w:r>
        <w:rPr>
          <w:rFonts w:eastAsia="仿宋_GB2312"/>
          <w:szCs w:val="20"/>
        </w:rPr>
        <w:t>正丁醇、异丁醇、正己烷、甲苯、对二甲苯、邻二甲苯、苯乙烯、</w:t>
      </w:r>
      <w:r>
        <w:rPr>
          <w:rFonts w:eastAsia="仿宋_GB2312"/>
          <w:szCs w:val="20"/>
        </w:rPr>
        <w:t>1,2-</w:t>
      </w:r>
      <w:r>
        <w:rPr>
          <w:rFonts w:eastAsia="仿宋_GB2312"/>
          <w:szCs w:val="20"/>
        </w:rPr>
        <w:t>二乙基苯和二乙烯</w:t>
      </w:r>
      <w:proofErr w:type="gramStart"/>
      <w:r>
        <w:rPr>
          <w:rFonts w:eastAsia="仿宋_GB2312"/>
          <w:szCs w:val="20"/>
        </w:rPr>
        <w:t>苯</w:t>
      </w:r>
      <w:r>
        <w:rPr>
          <w:rFonts w:eastAsia="仿宋_GB2312"/>
          <w:szCs w:val="21"/>
        </w:rPr>
        <w:t>标准</w:t>
      </w:r>
      <w:proofErr w:type="gramEnd"/>
      <w:r>
        <w:rPr>
          <w:rFonts w:eastAsia="仿宋_GB2312"/>
          <w:szCs w:val="21"/>
        </w:rPr>
        <w:t>样品的分子式、相对分子量、</w:t>
      </w:r>
      <w:r>
        <w:rPr>
          <w:rFonts w:eastAsia="仿宋_GB2312"/>
          <w:szCs w:val="21"/>
        </w:rPr>
        <w:t>CAS</w:t>
      </w:r>
      <w:r>
        <w:rPr>
          <w:rFonts w:eastAsia="仿宋_GB2312"/>
          <w:szCs w:val="21"/>
        </w:rPr>
        <w:t>登录号见表</w:t>
      </w:r>
      <w:r>
        <w:rPr>
          <w:rFonts w:eastAsia="仿宋_GB2312"/>
          <w:szCs w:val="21"/>
        </w:rPr>
        <w:t>1</w:t>
      </w:r>
      <w:r>
        <w:rPr>
          <w:rFonts w:eastAsia="仿宋_GB2312"/>
          <w:szCs w:val="21"/>
        </w:rPr>
        <w:t>，纯度</w:t>
      </w:r>
      <w:r>
        <w:rPr>
          <w:rFonts w:eastAsia="仿宋_GB2312"/>
          <w:szCs w:val="21"/>
        </w:rPr>
        <w:t>≥97%</w:t>
      </w:r>
      <w:r>
        <w:rPr>
          <w:rFonts w:eastAsia="仿宋_GB2312"/>
          <w:szCs w:val="21"/>
        </w:rPr>
        <w:t>，</w:t>
      </w:r>
      <w:r>
        <w:rPr>
          <w:rFonts w:eastAsia="仿宋_GB2312"/>
          <w:bCs/>
          <w:szCs w:val="21"/>
        </w:rPr>
        <w:t>或经国家认证并授予标准物质证书的标准物质</w:t>
      </w:r>
      <w:r>
        <w:rPr>
          <w:rFonts w:eastAsia="仿宋_GB2312"/>
          <w:szCs w:val="21"/>
        </w:rPr>
        <w:t>。</w:t>
      </w:r>
    </w:p>
    <w:p w:rsidR="008D3E4D" w:rsidRDefault="008D3E4D" w:rsidP="008D3E4D">
      <w:pPr>
        <w:jc w:val="center"/>
        <w:rPr>
          <w:rFonts w:eastAsia="仿宋_GB2312"/>
          <w:szCs w:val="21"/>
        </w:rPr>
      </w:pPr>
      <w:r>
        <w:rPr>
          <w:rFonts w:eastAsia="仿宋_GB2312"/>
          <w:szCs w:val="21"/>
        </w:rPr>
        <w:t>表</w:t>
      </w:r>
      <w:r>
        <w:rPr>
          <w:rFonts w:eastAsia="仿宋_GB2312"/>
          <w:szCs w:val="21"/>
        </w:rPr>
        <w:t>1</w:t>
      </w:r>
      <w:r>
        <w:rPr>
          <w:rFonts w:eastAsia="仿宋_GB2312"/>
          <w:szCs w:val="21"/>
        </w:rPr>
        <w:t>标准样品的中文名称、英文名称、</w:t>
      </w:r>
      <w:r>
        <w:rPr>
          <w:rFonts w:eastAsia="仿宋_GB2312"/>
          <w:szCs w:val="21"/>
        </w:rPr>
        <w:t>CAS</w:t>
      </w:r>
      <w:r>
        <w:rPr>
          <w:rFonts w:eastAsia="仿宋_GB2312"/>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1736"/>
        <w:gridCol w:w="1643"/>
        <w:gridCol w:w="1643"/>
        <w:gridCol w:w="1857"/>
      </w:tblGrid>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中文名称</w:t>
            </w:r>
          </w:p>
        </w:tc>
        <w:tc>
          <w:tcPr>
            <w:tcW w:w="1736" w:type="dxa"/>
          </w:tcPr>
          <w:p w:rsidR="008D3E4D" w:rsidRDefault="008D3E4D" w:rsidP="00361370">
            <w:pPr>
              <w:jc w:val="center"/>
              <w:rPr>
                <w:rFonts w:eastAsia="仿宋_GB2312"/>
                <w:sz w:val="18"/>
                <w:szCs w:val="18"/>
              </w:rPr>
            </w:pPr>
            <w:r>
              <w:rPr>
                <w:rFonts w:eastAsia="仿宋_GB2312"/>
                <w:sz w:val="18"/>
                <w:szCs w:val="18"/>
              </w:rPr>
              <w:t>英文名称</w:t>
            </w:r>
          </w:p>
        </w:tc>
        <w:tc>
          <w:tcPr>
            <w:tcW w:w="1643" w:type="dxa"/>
          </w:tcPr>
          <w:p w:rsidR="008D3E4D" w:rsidRDefault="008D3E4D" w:rsidP="00361370">
            <w:pPr>
              <w:jc w:val="center"/>
              <w:rPr>
                <w:rFonts w:eastAsia="仿宋_GB2312"/>
                <w:sz w:val="18"/>
                <w:szCs w:val="18"/>
              </w:rPr>
            </w:pPr>
            <w:r>
              <w:rPr>
                <w:rFonts w:eastAsia="仿宋_GB2312"/>
                <w:sz w:val="18"/>
                <w:szCs w:val="18"/>
              </w:rPr>
              <w:t>CAS</w:t>
            </w:r>
            <w:r>
              <w:rPr>
                <w:rFonts w:eastAsia="仿宋_GB2312"/>
                <w:sz w:val="18"/>
                <w:szCs w:val="18"/>
              </w:rPr>
              <w:t>登录号</w:t>
            </w:r>
          </w:p>
        </w:tc>
        <w:tc>
          <w:tcPr>
            <w:tcW w:w="1643" w:type="dxa"/>
          </w:tcPr>
          <w:p w:rsidR="008D3E4D" w:rsidRDefault="008D3E4D" w:rsidP="00361370">
            <w:pPr>
              <w:jc w:val="center"/>
              <w:rPr>
                <w:rFonts w:eastAsia="仿宋_GB2312"/>
                <w:sz w:val="18"/>
                <w:szCs w:val="18"/>
              </w:rPr>
            </w:pPr>
            <w:r>
              <w:rPr>
                <w:rFonts w:eastAsia="仿宋_GB2312"/>
                <w:sz w:val="18"/>
                <w:szCs w:val="18"/>
              </w:rPr>
              <w:t>分子式</w:t>
            </w:r>
          </w:p>
        </w:tc>
        <w:tc>
          <w:tcPr>
            <w:tcW w:w="1857" w:type="dxa"/>
          </w:tcPr>
          <w:p w:rsidR="008D3E4D" w:rsidRDefault="008D3E4D" w:rsidP="00361370">
            <w:pPr>
              <w:jc w:val="center"/>
              <w:rPr>
                <w:rFonts w:eastAsia="仿宋_GB2312"/>
                <w:sz w:val="18"/>
                <w:szCs w:val="18"/>
              </w:rPr>
            </w:pPr>
            <w:r>
              <w:rPr>
                <w:rFonts w:eastAsia="仿宋_GB2312"/>
                <w:sz w:val="18"/>
                <w:szCs w:val="18"/>
              </w:rPr>
              <w:t>相对分子量</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正丁醇</w:t>
            </w:r>
          </w:p>
        </w:tc>
        <w:tc>
          <w:tcPr>
            <w:tcW w:w="1736" w:type="dxa"/>
          </w:tcPr>
          <w:p w:rsidR="008D3E4D" w:rsidRDefault="008D3E4D" w:rsidP="00361370">
            <w:pPr>
              <w:jc w:val="center"/>
              <w:rPr>
                <w:rFonts w:eastAsia="仿宋_GB2312"/>
                <w:sz w:val="18"/>
                <w:szCs w:val="18"/>
              </w:rPr>
            </w:pPr>
            <w:r>
              <w:rPr>
                <w:rFonts w:eastAsia="仿宋_GB2312"/>
                <w:sz w:val="18"/>
                <w:szCs w:val="18"/>
              </w:rPr>
              <w:t>1-Butanol</w:t>
            </w:r>
          </w:p>
        </w:tc>
        <w:tc>
          <w:tcPr>
            <w:tcW w:w="1643" w:type="dxa"/>
          </w:tcPr>
          <w:p w:rsidR="008D3E4D" w:rsidRDefault="008D3E4D" w:rsidP="00361370">
            <w:pPr>
              <w:jc w:val="center"/>
              <w:rPr>
                <w:rFonts w:eastAsia="仿宋_GB2312"/>
                <w:sz w:val="18"/>
                <w:szCs w:val="18"/>
              </w:rPr>
            </w:pPr>
            <w:r>
              <w:rPr>
                <w:rFonts w:eastAsia="仿宋_GB2312"/>
                <w:sz w:val="18"/>
                <w:szCs w:val="18"/>
              </w:rPr>
              <w:t>71-36-3</w:t>
            </w:r>
          </w:p>
        </w:tc>
        <w:tc>
          <w:tcPr>
            <w:tcW w:w="1643" w:type="dxa"/>
          </w:tcPr>
          <w:p w:rsidR="008D3E4D" w:rsidRDefault="008D3E4D" w:rsidP="00361370">
            <w:pPr>
              <w:jc w:val="center"/>
              <w:rPr>
                <w:rFonts w:eastAsia="仿宋_GB2312"/>
                <w:sz w:val="18"/>
                <w:szCs w:val="18"/>
              </w:rPr>
            </w:pPr>
            <w:r>
              <w:rPr>
                <w:rFonts w:eastAsia="仿宋_GB2312"/>
                <w:sz w:val="18"/>
                <w:szCs w:val="18"/>
                <w:shd w:val="clear" w:color="auto" w:fill="FFFFFF"/>
              </w:rPr>
              <w:t>C</w:t>
            </w:r>
            <w:r>
              <w:rPr>
                <w:rFonts w:eastAsia="仿宋_GB2312"/>
                <w:sz w:val="18"/>
                <w:szCs w:val="18"/>
                <w:shd w:val="clear" w:color="auto" w:fill="FFFFFF"/>
                <w:vertAlign w:val="subscript"/>
              </w:rPr>
              <w:t>4</w:t>
            </w:r>
            <w:r>
              <w:rPr>
                <w:rFonts w:eastAsia="仿宋_GB2312"/>
                <w:sz w:val="18"/>
                <w:szCs w:val="18"/>
                <w:shd w:val="clear" w:color="auto" w:fill="FFFFFF"/>
              </w:rPr>
              <w:t>H</w:t>
            </w:r>
            <w:r>
              <w:rPr>
                <w:rFonts w:eastAsia="仿宋_GB2312"/>
                <w:sz w:val="18"/>
                <w:szCs w:val="18"/>
                <w:shd w:val="clear" w:color="auto" w:fill="FFFFFF"/>
                <w:vertAlign w:val="subscript"/>
              </w:rPr>
              <w:t>10</w:t>
            </w:r>
            <w:r>
              <w:rPr>
                <w:rFonts w:eastAsia="仿宋_GB2312"/>
                <w:sz w:val="18"/>
                <w:szCs w:val="18"/>
                <w:shd w:val="clear" w:color="auto" w:fill="FFFFFF"/>
              </w:rPr>
              <w:t>O</w:t>
            </w:r>
          </w:p>
        </w:tc>
        <w:tc>
          <w:tcPr>
            <w:tcW w:w="1857" w:type="dxa"/>
          </w:tcPr>
          <w:p w:rsidR="008D3E4D" w:rsidRDefault="008D3E4D" w:rsidP="00361370">
            <w:pPr>
              <w:jc w:val="center"/>
              <w:rPr>
                <w:rFonts w:eastAsia="仿宋_GB2312"/>
                <w:sz w:val="18"/>
                <w:szCs w:val="18"/>
              </w:rPr>
            </w:pPr>
            <w:r>
              <w:rPr>
                <w:rFonts w:eastAsia="仿宋_GB2312"/>
                <w:sz w:val="18"/>
                <w:szCs w:val="18"/>
              </w:rPr>
              <w:t>74.12</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异丁醇</w:t>
            </w:r>
          </w:p>
        </w:tc>
        <w:tc>
          <w:tcPr>
            <w:tcW w:w="1736"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2-Methyl-1-propanol</w:t>
            </w:r>
          </w:p>
        </w:tc>
        <w:tc>
          <w:tcPr>
            <w:tcW w:w="1643" w:type="dxa"/>
          </w:tcPr>
          <w:p w:rsidR="008D3E4D" w:rsidRDefault="008D3E4D" w:rsidP="00361370">
            <w:pPr>
              <w:jc w:val="center"/>
              <w:rPr>
                <w:rFonts w:eastAsia="仿宋_GB2312"/>
                <w:spacing w:val="8"/>
                <w:sz w:val="18"/>
                <w:szCs w:val="18"/>
              </w:rPr>
            </w:pPr>
            <w:r>
              <w:rPr>
                <w:rFonts w:eastAsia="仿宋_GB2312"/>
                <w:spacing w:val="8"/>
                <w:sz w:val="18"/>
                <w:szCs w:val="18"/>
              </w:rPr>
              <w:t>78-83-1</w:t>
            </w:r>
          </w:p>
        </w:tc>
        <w:tc>
          <w:tcPr>
            <w:tcW w:w="164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4</w:t>
            </w:r>
            <w:r>
              <w:rPr>
                <w:rFonts w:eastAsia="仿宋_GB2312"/>
                <w:sz w:val="18"/>
                <w:szCs w:val="18"/>
                <w:shd w:val="clear" w:color="auto" w:fill="FFFFFF"/>
              </w:rPr>
              <w:t>H</w:t>
            </w:r>
            <w:r>
              <w:rPr>
                <w:rFonts w:eastAsia="仿宋_GB2312"/>
                <w:sz w:val="18"/>
                <w:szCs w:val="18"/>
                <w:shd w:val="clear" w:color="auto" w:fill="FFFFFF"/>
                <w:vertAlign w:val="subscript"/>
              </w:rPr>
              <w:t>10</w:t>
            </w:r>
            <w:r>
              <w:rPr>
                <w:rFonts w:eastAsia="仿宋_GB2312"/>
                <w:sz w:val="18"/>
                <w:szCs w:val="18"/>
                <w:shd w:val="clear" w:color="auto" w:fill="FFFFFF"/>
              </w:rPr>
              <w:t>O</w:t>
            </w:r>
          </w:p>
        </w:tc>
        <w:tc>
          <w:tcPr>
            <w:tcW w:w="1857" w:type="dxa"/>
          </w:tcPr>
          <w:p w:rsidR="008D3E4D" w:rsidRDefault="008D3E4D" w:rsidP="00361370">
            <w:pPr>
              <w:jc w:val="center"/>
              <w:rPr>
                <w:rFonts w:eastAsia="仿宋_GB2312"/>
                <w:sz w:val="18"/>
                <w:szCs w:val="18"/>
              </w:rPr>
            </w:pPr>
            <w:r>
              <w:rPr>
                <w:rFonts w:eastAsia="仿宋_GB2312"/>
                <w:sz w:val="18"/>
                <w:szCs w:val="18"/>
              </w:rPr>
              <w:t>74.12</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正己烷</w:t>
            </w:r>
          </w:p>
        </w:tc>
        <w:tc>
          <w:tcPr>
            <w:tcW w:w="1736"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Hexanes</w:t>
            </w:r>
          </w:p>
        </w:tc>
        <w:tc>
          <w:tcPr>
            <w:tcW w:w="1643" w:type="dxa"/>
          </w:tcPr>
          <w:p w:rsidR="008D3E4D" w:rsidRDefault="008D3E4D" w:rsidP="00361370">
            <w:pPr>
              <w:jc w:val="center"/>
              <w:rPr>
                <w:rFonts w:eastAsia="仿宋_GB2312"/>
                <w:spacing w:val="8"/>
                <w:sz w:val="18"/>
                <w:szCs w:val="18"/>
              </w:rPr>
            </w:pPr>
            <w:r>
              <w:rPr>
                <w:rFonts w:eastAsia="仿宋_GB2312"/>
                <w:spacing w:val="8"/>
                <w:sz w:val="18"/>
                <w:szCs w:val="18"/>
              </w:rPr>
              <w:t>110-54-3</w:t>
            </w:r>
          </w:p>
        </w:tc>
        <w:tc>
          <w:tcPr>
            <w:tcW w:w="164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6</w:t>
            </w:r>
            <w:r>
              <w:rPr>
                <w:rFonts w:eastAsia="仿宋_GB2312"/>
                <w:sz w:val="18"/>
                <w:szCs w:val="18"/>
                <w:shd w:val="clear" w:color="auto" w:fill="FFFFFF"/>
              </w:rPr>
              <w:t>H</w:t>
            </w:r>
            <w:r>
              <w:rPr>
                <w:rFonts w:eastAsia="仿宋_GB2312"/>
                <w:sz w:val="18"/>
                <w:szCs w:val="18"/>
                <w:shd w:val="clear" w:color="auto" w:fill="FFFFFF"/>
                <w:vertAlign w:val="subscript"/>
              </w:rPr>
              <w:t>14</w:t>
            </w:r>
          </w:p>
        </w:tc>
        <w:tc>
          <w:tcPr>
            <w:tcW w:w="1857" w:type="dxa"/>
          </w:tcPr>
          <w:p w:rsidR="008D3E4D" w:rsidRDefault="008D3E4D" w:rsidP="00361370">
            <w:pPr>
              <w:jc w:val="center"/>
              <w:rPr>
                <w:rFonts w:eastAsia="仿宋_GB2312"/>
                <w:sz w:val="18"/>
                <w:szCs w:val="18"/>
              </w:rPr>
            </w:pPr>
            <w:r>
              <w:rPr>
                <w:rFonts w:eastAsia="仿宋_GB2312"/>
                <w:sz w:val="18"/>
                <w:szCs w:val="18"/>
              </w:rPr>
              <w:t>86.18</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甲苯</w:t>
            </w:r>
          </w:p>
        </w:tc>
        <w:tc>
          <w:tcPr>
            <w:tcW w:w="1736"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Toluene</w:t>
            </w:r>
          </w:p>
        </w:tc>
        <w:tc>
          <w:tcPr>
            <w:tcW w:w="1643" w:type="dxa"/>
          </w:tcPr>
          <w:p w:rsidR="008D3E4D" w:rsidRDefault="008D3E4D" w:rsidP="00361370">
            <w:pPr>
              <w:jc w:val="center"/>
              <w:rPr>
                <w:rFonts w:eastAsia="仿宋_GB2312"/>
                <w:spacing w:val="8"/>
                <w:sz w:val="18"/>
                <w:szCs w:val="18"/>
              </w:rPr>
            </w:pPr>
            <w:r>
              <w:rPr>
                <w:rFonts w:eastAsia="仿宋_GB2312"/>
                <w:spacing w:val="8"/>
                <w:sz w:val="18"/>
                <w:szCs w:val="18"/>
              </w:rPr>
              <w:t>108-88-3</w:t>
            </w:r>
          </w:p>
        </w:tc>
        <w:tc>
          <w:tcPr>
            <w:tcW w:w="164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7</w:t>
            </w:r>
            <w:r>
              <w:rPr>
                <w:rFonts w:eastAsia="仿宋_GB2312"/>
                <w:sz w:val="18"/>
                <w:szCs w:val="18"/>
                <w:shd w:val="clear" w:color="auto" w:fill="FFFFFF"/>
              </w:rPr>
              <w:t>H</w:t>
            </w:r>
            <w:r>
              <w:rPr>
                <w:rFonts w:eastAsia="仿宋_GB2312"/>
                <w:sz w:val="18"/>
                <w:szCs w:val="18"/>
                <w:shd w:val="clear" w:color="auto" w:fill="FFFFFF"/>
                <w:vertAlign w:val="subscript"/>
              </w:rPr>
              <w:t>8</w:t>
            </w:r>
          </w:p>
        </w:tc>
        <w:tc>
          <w:tcPr>
            <w:tcW w:w="1857" w:type="dxa"/>
          </w:tcPr>
          <w:p w:rsidR="008D3E4D" w:rsidRDefault="008D3E4D" w:rsidP="00361370">
            <w:pPr>
              <w:jc w:val="center"/>
              <w:rPr>
                <w:rFonts w:eastAsia="仿宋_GB2312"/>
                <w:sz w:val="18"/>
                <w:szCs w:val="18"/>
              </w:rPr>
            </w:pPr>
            <w:r>
              <w:rPr>
                <w:rFonts w:eastAsia="仿宋_GB2312"/>
                <w:sz w:val="18"/>
                <w:szCs w:val="18"/>
              </w:rPr>
              <w:t>92.14</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对二甲苯</w:t>
            </w:r>
          </w:p>
        </w:tc>
        <w:tc>
          <w:tcPr>
            <w:tcW w:w="1736"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p-Xylene</w:t>
            </w:r>
          </w:p>
        </w:tc>
        <w:tc>
          <w:tcPr>
            <w:tcW w:w="1643" w:type="dxa"/>
          </w:tcPr>
          <w:p w:rsidR="008D3E4D" w:rsidRDefault="008D3E4D" w:rsidP="00361370">
            <w:pPr>
              <w:jc w:val="center"/>
              <w:rPr>
                <w:rFonts w:eastAsia="仿宋_GB2312"/>
                <w:spacing w:val="8"/>
                <w:sz w:val="18"/>
                <w:szCs w:val="18"/>
              </w:rPr>
            </w:pPr>
            <w:r>
              <w:rPr>
                <w:rFonts w:eastAsia="仿宋_GB2312"/>
                <w:spacing w:val="8"/>
                <w:sz w:val="18"/>
                <w:szCs w:val="18"/>
              </w:rPr>
              <w:t>106-42-3</w:t>
            </w:r>
          </w:p>
        </w:tc>
        <w:tc>
          <w:tcPr>
            <w:tcW w:w="164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8</w:t>
            </w:r>
            <w:r>
              <w:rPr>
                <w:rFonts w:eastAsia="仿宋_GB2312"/>
                <w:sz w:val="18"/>
                <w:szCs w:val="18"/>
                <w:shd w:val="clear" w:color="auto" w:fill="FFFFFF"/>
              </w:rPr>
              <w:t>H</w:t>
            </w:r>
            <w:r>
              <w:rPr>
                <w:rFonts w:eastAsia="仿宋_GB2312"/>
                <w:sz w:val="18"/>
                <w:szCs w:val="18"/>
                <w:shd w:val="clear" w:color="auto" w:fill="FFFFFF"/>
                <w:vertAlign w:val="subscript"/>
              </w:rPr>
              <w:t>10</w:t>
            </w:r>
          </w:p>
        </w:tc>
        <w:tc>
          <w:tcPr>
            <w:tcW w:w="1857" w:type="dxa"/>
          </w:tcPr>
          <w:p w:rsidR="008D3E4D" w:rsidRDefault="008D3E4D" w:rsidP="00361370">
            <w:pPr>
              <w:jc w:val="center"/>
              <w:rPr>
                <w:rFonts w:eastAsia="仿宋_GB2312"/>
                <w:sz w:val="18"/>
                <w:szCs w:val="18"/>
              </w:rPr>
            </w:pPr>
            <w:r>
              <w:rPr>
                <w:rFonts w:eastAsia="仿宋_GB2312"/>
                <w:sz w:val="18"/>
                <w:szCs w:val="18"/>
              </w:rPr>
              <w:t>106.17</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邻二甲苯</w:t>
            </w:r>
          </w:p>
        </w:tc>
        <w:tc>
          <w:tcPr>
            <w:tcW w:w="1736"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o-Xylene</w:t>
            </w:r>
          </w:p>
        </w:tc>
        <w:tc>
          <w:tcPr>
            <w:tcW w:w="1643" w:type="dxa"/>
          </w:tcPr>
          <w:p w:rsidR="008D3E4D" w:rsidRDefault="008D3E4D" w:rsidP="00361370">
            <w:pPr>
              <w:jc w:val="center"/>
              <w:rPr>
                <w:rFonts w:eastAsia="仿宋_GB2312"/>
                <w:spacing w:val="8"/>
                <w:sz w:val="18"/>
                <w:szCs w:val="18"/>
              </w:rPr>
            </w:pPr>
            <w:r>
              <w:rPr>
                <w:rFonts w:eastAsia="仿宋_GB2312"/>
                <w:spacing w:val="8"/>
                <w:sz w:val="18"/>
                <w:szCs w:val="18"/>
              </w:rPr>
              <w:t>95-47-6</w:t>
            </w:r>
          </w:p>
        </w:tc>
        <w:tc>
          <w:tcPr>
            <w:tcW w:w="164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8</w:t>
            </w:r>
            <w:r>
              <w:rPr>
                <w:rFonts w:eastAsia="仿宋_GB2312"/>
                <w:sz w:val="18"/>
                <w:szCs w:val="18"/>
                <w:shd w:val="clear" w:color="auto" w:fill="FFFFFF"/>
              </w:rPr>
              <w:t>H</w:t>
            </w:r>
            <w:r>
              <w:rPr>
                <w:rFonts w:eastAsia="仿宋_GB2312"/>
                <w:sz w:val="18"/>
                <w:szCs w:val="18"/>
                <w:shd w:val="clear" w:color="auto" w:fill="FFFFFF"/>
                <w:vertAlign w:val="subscript"/>
              </w:rPr>
              <w:t>10</w:t>
            </w:r>
          </w:p>
        </w:tc>
        <w:tc>
          <w:tcPr>
            <w:tcW w:w="1857" w:type="dxa"/>
          </w:tcPr>
          <w:p w:rsidR="008D3E4D" w:rsidRDefault="008D3E4D" w:rsidP="00361370">
            <w:pPr>
              <w:jc w:val="center"/>
              <w:rPr>
                <w:rFonts w:eastAsia="仿宋_GB2312"/>
                <w:sz w:val="18"/>
                <w:szCs w:val="18"/>
              </w:rPr>
            </w:pPr>
            <w:r>
              <w:rPr>
                <w:rFonts w:eastAsia="仿宋_GB2312"/>
                <w:sz w:val="18"/>
                <w:szCs w:val="18"/>
              </w:rPr>
              <w:t>106.17</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苯乙烯</w:t>
            </w:r>
          </w:p>
        </w:tc>
        <w:tc>
          <w:tcPr>
            <w:tcW w:w="1736"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Styrene</w:t>
            </w:r>
          </w:p>
        </w:tc>
        <w:tc>
          <w:tcPr>
            <w:tcW w:w="1643" w:type="dxa"/>
          </w:tcPr>
          <w:p w:rsidR="008D3E4D" w:rsidRDefault="008D3E4D" w:rsidP="00361370">
            <w:pPr>
              <w:jc w:val="center"/>
              <w:rPr>
                <w:rFonts w:eastAsia="仿宋_GB2312"/>
                <w:spacing w:val="8"/>
                <w:sz w:val="18"/>
                <w:szCs w:val="18"/>
              </w:rPr>
            </w:pPr>
            <w:r>
              <w:rPr>
                <w:rFonts w:eastAsia="仿宋_GB2312"/>
                <w:spacing w:val="8"/>
                <w:sz w:val="18"/>
                <w:szCs w:val="18"/>
              </w:rPr>
              <w:t>100-42-5</w:t>
            </w:r>
          </w:p>
        </w:tc>
        <w:tc>
          <w:tcPr>
            <w:tcW w:w="164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8</w:t>
            </w:r>
            <w:r>
              <w:rPr>
                <w:rFonts w:eastAsia="仿宋_GB2312"/>
                <w:sz w:val="18"/>
                <w:szCs w:val="18"/>
                <w:shd w:val="clear" w:color="auto" w:fill="FFFFFF"/>
              </w:rPr>
              <w:t>H</w:t>
            </w:r>
            <w:r>
              <w:rPr>
                <w:rFonts w:eastAsia="仿宋_GB2312"/>
                <w:sz w:val="18"/>
                <w:szCs w:val="18"/>
                <w:shd w:val="clear" w:color="auto" w:fill="FFFFFF"/>
                <w:vertAlign w:val="subscript"/>
              </w:rPr>
              <w:t>8</w:t>
            </w:r>
          </w:p>
        </w:tc>
        <w:tc>
          <w:tcPr>
            <w:tcW w:w="1857" w:type="dxa"/>
          </w:tcPr>
          <w:p w:rsidR="008D3E4D" w:rsidRDefault="008D3E4D" w:rsidP="00361370">
            <w:pPr>
              <w:jc w:val="center"/>
              <w:rPr>
                <w:rFonts w:eastAsia="仿宋_GB2312"/>
                <w:sz w:val="18"/>
                <w:szCs w:val="18"/>
              </w:rPr>
            </w:pPr>
            <w:r>
              <w:rPr>
                <w:rFonts w:eastAsia="仿宋_GB2312"/>
                <w:sz w:val="18"/>
                <w:szCs w:val="18"/>
              </w:rPr>
              <w:t>104.15</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1,2-</w:t>
            </w:r>
            <w:r>
              <w:rPr>
                <w:rFonts w:eastAsia="仿宋_GB2312"/>
                <w:sz w:val="18"/>
                <w:szCs w:val="18"/>
              </w:rPr>
              <w:t>二乙基苯</w:t>
            </w:r>
          </w:p>
        </w:tc>
        <w:tc>
          <w:tcPr>
            <w:tcW w:w="1736"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1,2-diethylbenzene</w:t>
            </w:r>
          </w:p>
        </w:tc>
        <w:tc>
          <w:tcPr>
            <w:tcW w:w="1643" w:type="dxa"/>
          </w:tcPr>
          <w:p w:rsidR="008D3E4D" w:rsidRDefault="008D3E4D" w:rsidP="00361370">
            <w:pPr>
              <w:jc w:val="center"/>
              <w:rPr>
                <w:rFonts w:eastAsia="仿宋_GB2312"/>
                <w:spacing w:val="8"/>
                <w:sz w:val="18"/>
                <w:szCs w:val="18"/>
              </w:rPr>
            </w:pPr>
            <w:r>
              <w:rPr>
                <w:rFonts w:eastAsia="仿宋_GB2312"/>
                <w:spacing w:val="8"/>
                <w:sz w:val="18"/>
                <w:szCs w:val="18"/>
              </w:rPr>
              <w:t>135-01-3</w:t>
            </w:r>
          </w:p>
        </w:tc>
        <w:tc>
          <w:tcPr>
            <w:tcW w:w="164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10</w:t>
            </w:r>
            <w:r>
              <w:rPr>
                <w:rFonts w:eastAsia="仿宋_GB2312"/>
                <w:sz w:val="18"/>
                <w:szCs w:val="18"/>
                <w:shd w:val="clear" w:color="auto" w:fill="FFFFFF"/>
              </w:rPr>
              <w:t>H</w:t>
            </w:r>
            <w:r>
              <w:rPr>
                <w:rFonts w:eastAsia="仿宋_GB2312"/>
                <w:sz w:val="18"/>
                <w:szCs w:val="18"/>
                <w:shd w:val="clear" w:color="auto" w:fill="FFFFFF"/>
                <w:vertAlign w:val="subscript"/>
              </w:rPr>
              <w:t>14</w:t>
            </w:r>
          </w:p>
        </w:tc>
        <w:tc>
          <w:tcPr>
            <w:tcW w:w="1857" w:type="dxa"/>
          </w:tcPr>
          <w:p w:rsidR="008D3E4D" w:rsidRDefault="008D3E4D" w:rsidP="00361370">
            <w:pPr>
              <w:jc w:val="center"/>
              <w:rPr>
                <w:rFonts w:eastAsia="仿宋_GB2312"/>
                <w:sz w:val="18"/>
                <w:szCs w:val="18"/>
              </w:rPr>
            </w:pPr>
            <w:r>
              <w:rPr>
                <w:rFonts w:eastAsia="仿宋_GB2312"/>
                <w:sz w:val="18"/>
                <w:szCs w:val="18"/>
              </w:rPr>
              <w:t>134.22</w:t>
            </w:r>
          </w:p>
        </w:tc>
      </w:tr>
      <w:tr w:rsidR="008D3E4D" w:rsidTr="00361370">
        <w:trPr>
          <w:jc w:val="center"/>
        </w:trPr>
        <w:tc>
          <w:tcPr>
            <w:tcW w:w="1643" w:type="dxa"/>
          </w:tcPr>
          <w:p w:rsidR="008D3E4D" w:rsidRDefault="008D3E4D" w:rsidP="00361370">
            <w:pPr>
              <w:jc w:val="center"/>
              <w:rPr>
                <w:rFonts w:eastAsia="仿宋_GB2312"/>
                <w:sz w:val="18"/>
                <w:szCs w:val="18"/>
              </w:rPr>
            </w:pPr>
            <w:r>
              <w:rPr>
                <w:rFonts w:eastAsia="仿宋_GB2312"/>
                <w:sz w:val="18"/>
                <w:szCs w:val="18"/>
              </w:rPr>
              <w:t>二乙烯苯</w:t>
            </w:r>
          </w:p>
        </w:tc>
        <w:tc>
          <w:tcPr>
            <w:tcW w:w="1736"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Divinylbenzene</w:t>
            </w:r>
          </w:p>
        </w:tc>
        <w:tc>
          <w:tcPr>
            <w:tcW w:w="1643" w:type="dxa"/>
          </w:tcPr>
          <w:p w:rsidR="008D3E4D" w:rsidRDefault="008D3E4D" w:rsidP="00361370">
            <w:pPr>
              <w:jc w:val="center"/>
              <w:rPr>
                <w:rFonts w:eastAsia="仿宋_GB2312"/>
                <w:spacing w:val="8"/>
                <w:sz w:val="18"/>
                <w:szCs w:val="18"/>
              </w:rPr>
            </w:pPr>
            <w:r>
              <w:rPr>
                <w:rFonts w:eastAsia="仿宋_GB2312"/>
                <w:spacing w:val="8"/>
                <w:sz w:val="18"/>
                <w:szCs w:val="18"/>
              </w:rPr>
              <w:t>1321-74-0</w:t>
            </w:r>
          </w:p>
        </w:tc>
        <w:tc>
          <w:tcPr>
            <w:tcW w:w="1643" w:type="dxa"/>
          </w:tcPr>
          <w:p w:rsidR="008D3E4D" w:rsidRDefault="008D3E4D" w:rsidP="00361370">
            <w:pPr>
              <w:jc w:val="center"/>
              <w:rPr>
                <w:rFonts w:eastAsia="仿宋_GB2312"/>
                <w:sz w:val="18"/>
                <w:szCs w:val="18"/>
                <w:shd w:val="clear" w:color="auto" w:fill="FFFFFF"/>
              </w:rPr>
            </w:pPr>
            <w:r>
              <w:rPr>
                <w:rFonts w:eastAsia="仿宋_GB2312"/>
                <w:sz w:val="18"/>
                <w:szCs w:val="18"/>
                <w:shd w:val="clear" w:color="auto" w:fill="FFFFFF"/>
              </w:rPr>
              <w:t>C</w:t>
            </w:r>
            <w:r>
              <w:rPr>
                <w:rFonts w:eastAsia="仿宋_GB2312"/>
                <w:sz w:val="18"/>
                <w:szCs w:val="18"/>
                <w:shd w:val="clear" w:color="auto" w:fill="FFFFFF"/>
                <w:vertAlign w:val="subscript"/>
              </w:rPr>
              <w:t>10</w:t>
            </w:r>
            <w:r>
              <w:rPr>
                <w:rFonts w:eastAsia="仿宋_GB2312"/>
                <w:sz w:val="18"/>
                <w:szCs w:val="18"/>
                <w:shd w:val="clear" w:color="auto" w:fill="FFFFFF"/>
              </w:rPr>
              <w:t>H</w:t>
            </w:r>
            <w:r>
              <w:rPr>
                <w:rFonts w:eastAsia="仿宋_GB2312"/>
                <w:sz w:val="18"/>
                <w:szCs w:val="18"/>
                <w:shd w:val="clear" w:color="auto" w:fill="FFFFFF"/>
                <w:vertAlign w:val="subscript"/>
              </w:rPr>
              <w:t>10</w:t>
            </w:r>
          </w:p>
        </w:tc>
        <w:tc>
          <w:tcPr>
            <w:tcW w:w="1857" w:type="dxa"/>
          </w:tcPr>
          <w:p w:rsidR="008D3E4D" w:rsidRDefault="008D3E4D" w:rsidP="00361370">
            <w:pPr>
              <w:jc w:val="center"/>
              <w:rPr>
                <w:rFonts w:eastAsia="仿宋_GB2312"/>
                <w:sz w:val="18"/>
                <w:szCs w:val="18"/>
              </w:rPr>
            </w:pPr>
            <w:r>
              <w:rPr>
                <w:rFonts w:eastAsia="仿宋_GB2312"/>
                <w:sz w:val="18"/>
                <w:szCs w:val="18"/>
              </w:rPr>
              <w:t>130.19</w:t>
            </w:r>
          </w:p>
        </w:tc>
      </w:tr>
    </w:tbl>
    <w:p w:rsidR="008D3E4D" w:rsidRDefault="008D3E4D" w:rsidP="008D3E4D">
      <w:pPr>
        <w:rPr>
          <w:rFonts w:eastAsia="仿宋_GB2312"/>
          <w:szCs w:val="21"/>
        </w:rPr>
      </w:pPr>
      <w:bookmarkStart w:id="440" w:name="_Toc9788_WPSOffice_Level3"/>
      <w:bookmarkStart w:id="441" w:name="_Toc23897_WPSOffice_Level3"/>
      <w:r>
        <w:rPr>
          <w:rFonts w:eastAsia="仿宋_GB2312"/>
          <w:szCs w:val="21"/>
        </w:rPr>
        <w:t xml:space="preserve">3.4  </w:t>
      </w:r>
      <w:r>
        <w:rPr>
          <w:rFonts w:eastAsia="仿宋_GB2312"/>
          <w:szCs w:val="21"/>
        </w:rPr>
        <w:t>标准溶液配制</w:t>
      </w:r>
      <w:bookmarkEnd w:id="440"/>
      <w:bookmarkEnd w:id="441"/>
    </w:p>
    <w:p w:rsidR="008D3E4D" w:rsidRDefault="008D3E4D" w:rsidP="008D3E4D">
      <w:pPr>
        <w:rPr>
          <w:rFonts w:eastAsia="仿宋_GB2312"/>
          <w:bCs/>
          <w:szCs w:val="21"/>
        </w:rPr>
      </w:pPr>
      <w:r>
        <w:rPr>
          <w:rFonts w:eastAsia="仿宋_GB2312"/>
          <w:szCs w:val="21"/>
        </w:rPr>
        <w:t xml:space="preserve">3.4.1 </w:t>
      </w:r>
      <w:r>
        <w:rPr>
          <w:rFonts w:eastAsia="仿宋_GB2312"/>
          <w:bCs/>
          <w:szCs w:val="21"/>
        </w:rPr>
        <w:t>标准储备液：分别称取</w:t>
      </w:r>
      <w:r>
        <w:rPr>
          <w:rFonts w:eastAsia="仿宋_GB2312"/>
          <w:szCs w:val="20"/>
        </w:rPr>
        <w:t>正丁醇、异丁醇标准样品（</w:t>
      </w:r>
      <w:r>
        <w:rPr>
          <w:rFonts w:eastAsia="仿宋_GB2312"/>
          <w:szCs w:val="20"/>
        </w:rPr>
        <w:t>3.3</w:t>
      </w:r>
      <w:r>
        <w:rPr>
          <w:rFonts w:eastAsia="仿宋_GB2312"/>
          <w:szCs w:val="20"/>
        </w:rPr>
        <w:t>）</w:t>
      </w:r>
      <w:r>
        <w:rPr>
          <w:rFonts w:eastAsia="仿宋_GB2312"/>
          <w:szCs w:val="20"/>
        </w:rPr>
        <w:t>1.2g</w:t>
      </w:r>
      <w:r>
        <w:rPr>
          <w:rFonts w:eastAsia="仿宋_GB2312"/>
          <w:szCs w:val="20"/>
        </w:rPr>
        <w:t>（精确至</w:t>
      </w:r>
      <w:r>
        <w:rPr>
          <w:rFonts w:eastAsia="仿宋_GB2312"/>
          <w:szCs w:val="21"/>
        </w:rPr>
        <w:t>0.0001</w:t>
      </w:r>
      <w:r>
        <w:rPr>
          <w:rFonts w:eastAsia="仿宋_GB2312"/>
          <w:szCs w:val="20"/>
        </w:rPr>
        <w:t>g</w:t>
      </w:r>
      <w:r>
        <w:rPr>
          <w:rFonts w:eastAsia="仿宋_GB2312"/>
          <w:szCs w:val="20"/>
        </w:rPr>
        <w:t>）；正己烷、二乙烯</w:t>
      </w:r>
      <w:proofErr w:type="gramStart"/>
      <w:r>
        <w:rPr>
          <w:rFonts w:eastAsia="仿宋_GB2312"/>
          <w:szCs w:val="20"/>
        </w:rPr>
        <w:t>苯标准</w:t>
      </w:r>
      <w:proofErr w:type="gramEnd"/>
      <w:r>
        <w:rPr>
          <w:rFonts w:eastAsia="仿宋_GB2312"/>
          <w:szCs w:val="20"/>
        </w:rPr>
        <w:t>样品（</w:t>
      </w:r>
      <w:r>
        <w:rPr>
          <w:rFonts w:eastAsia="仿宋_GB2312"/>
          <w:szCs w:val="20"/>
        </w:rPr>
        <w:t>3.3</w:t>
      </w:r>
      <w:r>
        <w:rPr>
          <w:rFonts w:eastAsia="仿宋_GB2312"/>
          <w:szCs w:val="20"/>
        </w:rPr>
        <w:t>）</w:t>
      </w:r>
      <w:r>
        <w:rPr>
          <w:rFonts w:eastAsia="仿宋_GB2312"/>
          <w:szCs w:val="20"/>
        </w:rPr>
        <w:t>0.12g</w:t>
      </w:r>
      <w:r>
        <w:rPr>
          <w:rFonts w:eastAsia="仿宋_GB2312"/>
          <w:szCs w:val="20"/>
        </w:rPr>
        <w:t>（精确至</w:t>
      </w:r>
      <w:r>
        <w:rPr>
          <w:rFonts w:eastAsia="仿宋_GB2312"/>
          <w:szCs w:val="21"/>
        </w:rPr>
        <w:t>0.0001</w:t>
      </w:r>
      <w:r>
        <w:rPr>
          <w:rFonts w:eastAsia="仿宋_GB2312"/>
          <w:szCs w:val="20"/>
        </w:rPr>
        <w:t>g</w:t>
      </w:r>
      <w:r>
        <w:rPr>
          <w:rFonts w:eastAsia="仿宋_GB2312"/>
          <w:szCs w:val="20"/>
        </w:rPr>
        <w:t>）；甲苯、对二甲苯、邻二甲苯、苯乙烯、</w:t>
      </w:r>
      <w:r>
        <w:rPr>
          <w:rFonts w:eastAsia="仿宋_GB2312"/>
          <w:szCs w:val="20"/>
        </w:rPr>
        <w:t>1,2-</w:t>
      </w:r>
      <w:r>
        <w:rPr>
          <w:rFonts w:eastAsia="仿宋_GB2312"/>
          <w:szCs w:val="20"/>
        </w:rPr>
        <w:t>二乙基</w:t>
      </w:r>
      <w:proofErr w:type="gramStart"/>
      <w:r>
        <w:rPr>
          <w:rFonts w:eastAsia="仿宋_GB2312"/>
          <w:szCs w:val="20"/>
        </w:rPr>
        <w:t>苯标准</w:t>
      </w:r>
      <w:proofErr w:type="gramEnd"/>
      <w:r>
        <w:rPr>
          <w:rFonts w:eastAsia="仿宋_GB2312"/>
          <w:szCs w:val="20"/>
        </w:rPr>
        <w:t>样品（</w:t>
      </w:r>
      <w:r>
        <w:rPr>
          <w:rFonts w:eastAsia="仿宋_GB2312"/>
          <w:szCs w:val="20"/>
        </w:rPr>
        <w:t>3.3</w:t>
      </w:r>
      <w:r>
        <w:rPr>
          <w:rFonts w:eastAsia="仿宋_GB2312"/>
          <w:szCs w:val="20"/>
        </w:rPr>
        <w:t>）</w:t>
      </w:r>
      <w:r>
        <w:rPr>
          <w:rFonts w:eastAsia="仿宋_GB2312"/>
          <w:szCs w:val="20"/>
        </w:rPr>
        <w:t>0.1g</w:t>
      </w:r>
      <w:r>
        <w:rPr>
          <w:rFonts w:eastAsia="仿宋_GB2312"/>
          <w:szCs w:val="20"/>
        </w:rPr>
        <w:t>（精确至</w:t>
      </w:r>
      <w:r>
        <w:rPr>
          <w:rFonts w:eastAsia="仿宋_GB2312"/>
          <w:szCs w:val="21"/>
        </w:rPr>
        <w:t>0.000 1</w:t>
      </w:r>
      <w:r>
        <w:rPr>
          <w:rFonts w:eastAsia="仿宋_GB2312"/>
          <w:szCs w:val="20"/>
        </w:rPr>
        <w:t xml:space="preserve"> g</w:t>
      </w:r>
      <w:r>
        <w:rPr>
          <w:rFonts w:eastAsia="仿宋_GB2312"/>
          <w:szCs w:val="20"/>
        </w:rPr>
        <w:t>），分别用</w:t>
      </w:r>
      <w:r>
        <w:rPr>
          <w:rFonts w:eastAsia="仿宋_GB2312"/>
          <w:szCs w:val="21"/>
        </w:rPr>
        <w:t>N,N-</w:t>
      </w:r>
      <w:r>
        <w:rPr>
          <w:rFonts w:eastAsia="仿宋_GB2312"/>
          <w:szCs w:val="21"/>
        </w:rPr>
        <w:t>二甲基甲酰胺（</w:t>
      </w:r>
      <w:r>
        <w:rPr>
          <w:rFonts w:eastAsia="仿宋_GB2312"/>
          <w:szCs w:val="21"/>
        </w:rPr>
        <w:t>3.1</w:t>
      </w:r>
      <w:r>
        <w:rPr>
          <w:rFonts w:eastAsia="仿宋_GB2312"/>
          <w:szCs w:val="21"/>
        </w:rPr>
        <w:t>）溶解，并分别转移至</w:t>
      </w:r>
      <w:r>
        <w:rPr>
          <w:rFonts w:eastAsia="仿宋_GB2312"/>
          <w:szCs w:val="21"/>
        </w:rPr>
        <w:t>100mL</w:t>
      </w:r>
      <w:r>
        <w:rPr>
          <w:rFonts w:eastAsia="仿宋_GB2312"/>
          <w:szCs w:val="21"/>
        </w:rPr>
        <w:t>容量瓶中，</w:t>
      </w:r>
      <w:proofErr w:type="gramStart"/>
      <w:r>
        <w:rPr>
          <w:rFonts w:eastAsia="仿宋_GB2312"/>
          <w:szCs w:val="21"/>
        </w:rPr>
        <w:t>定容至刻度</w:t>
      </w:r>
      <w:proofErr w:type="gramEnd"/>
      <w:r>
        <w:rPr>
          <w:rFonts w:eastAsia="仿宋_GB2312"/>
          <w:szCs w:val="21"/>
        </w:rPr>
        <w:t>，得到</w:t>
      </w:r>
      <w:r>
        <w:rPr>
          <w:rFonts w:eastAsia="仿宋_GB2312"/>
          <w:szCs w:val="20"/>
        </w:rPr>
        <w:t>正丁醇溶液、异丁醇溶液浓度为</w:t>
      </w:r>
      <w:r>
        <w:rPr>
          <w:rFonts w:eastAsia="仿宋_GB2312"/>
          <w:bCs/>
          <w:szCs w:val="21"/>
        </w:rPr>
        <w:t>12mg/mL</w:t>
      </w:r>
      <w:r>
        <w:rPr>
          <w:rFonts w:eastAsia="仿宋_GB2312"/>
          <w:szCs w:val="20"/>
        </w:rPr>
        <w:t>，正己</w:t>
      </w:r>
      <w:proofErr w:type="gramStart"/>
      <w:r>
        <w:rPr>
          <w:rFonts w:eastAsia="仿宋_GB2312"/>
          <w:szCs w:val="20"/>
        </w:rPr>
        <w:t>烷</w:t>
      </w:r>
      <w:proofErr w:type="gramEnd"/>
      <w:r>
        <w:rPr>
          <w:rFonts w:eastAsia="仿宋_GB2312"/>
          <w:szCs w:val="20"/>
        </w:rPr>
        <w:t>溶液和二乙烯苯溶液浓度为</w:t>
      </w:r>
      <w:r>
        <w:rPr>
          <w:rFonts w:eastAsia="仿宋_GB2312"/>
          <w:bCs/>
          <w:szCs w:val="21"/>
        </w:rPr>
        <w:t>1.2mg/mL</w:t>
      </w:r>
      <w:r>
        <w:rPr>
          <w:rFonts w:eastAsia="仿宋_GB2312"/>
          <w:szCs w:val="20"/>
        </w:rPr>
        <w:t>，甲苯溶液、对二甲苯溶液、邻二甲苯溶液、苯乙烯溶液、</w:t>
      </w:r>
      <w:r>
        <w:rPr>
          <w:rFonts w:eastAsia="仿宋_GB2312"/>
          <w:szCs w:val="20"/>
        </w:rPr>
        <w:t>1,2-</w:t>
      </w:r>
      <w:r>
        <w:rPr>
          <w:rFonts w:eastAsia="仿宋_GB2312"/>
          <w:szCs w:val="20"/>
        </w:rPr>
        <w:t>二乙基苯溶液浓度为</w:t>
      </w:r>
      <w:r>
        <w:rPr>
          <w:rFonts w:eastAsia="仿宋_GB2312"/>
          <w:bCs/>
          <w:szCs w:val="21"/>
        </w:rPr>
        <w:t>1mg/mL</w:t>
      </w:r>
      <w:r>
        <w:rPr>
          <w:rFonts w:eastAsia="仿宋_GB2312"/>
          <w:bCs/>
          <w:szCs w:val="21"/>
        </w:rPr>
        <w:t>。</w:t>
      </w:r>
      <w:r>
        <w:rPr>
          <w:rFonts w:eastAsia="仿宋_GB2312"/>
          <w:szCs w:val="21"/>
        </w:rPr>
        <w:t>贮存于</w:t>
      </w:r>
      <w:r>
        <w:rPr>
          <w:rFonts w:eastAsia="仿宋_GB2312"/>
          <w:szCs w:val="21"/>
        </w:rPr>
        <w:t>4℃</w:t>
      </w:r>
      <w:r>
        <w:rPr>
          <w:rFonts w:eastAsia="仿宋_GB2312"/>
          <w:szCs w:val="21"/>
        </w:rPr>
        <w:t>冰箱中。</w:t>
      </w:r>
    </w:p>
    <w:p w:rsidR="008D3E4D" w:rsidRDefault="008D3E4D" w:rsidP="008D3E4D">
      <w:pPr>
        <w:rPr>
          <w:rFonts w:eastAsia="仿宋_GB2312"/>
          <w:szCs w:val="21"/>
        </w:rPr>
      </w:pPr>
      <w:r>
        <w:rPr>
          <w:rFonts w:eastAsia="仿宋_GB2312"/>
          <w:szCs w:val="21"/>
        </w:rPr>
        <w:t xml:space="preserve">3.4.2 </w:t>
      </w:r>
      <w:r>
        <w:rPr>
          <w:rFonts w:eastAsia="仿宋_GB2312"/>
          <w:szCs w:val="21"/>
        </w:rPr>
        <w:t>混合标准中间液：分别准确吸取上述标准储备液（</w:t>
      </w:r>
      <w:r>
        <w:rPr>
          <w:rFonts w:eastAsia="仿宋_GB2312"/>
          <w:szCs w:val="21"/>
        </w:rPr>
        <w:t>3.4.1</w:t>
      </w:r>
      <w:r>
        <w:rPr>
          <w:rFonts w:eastAsia="仿宋_GB2312"/>
          <w:szCs w:val="21"/>
        </w:rPr>
        <w:t>）各</w:t>
      </w:r>
      <w:r>
        <w:rPr>
          <w:rFonts w:eastAsia="仿宋_GB2312"/>
          <w:szCs w:val="21"/>
        </w:rPr>
        <w:t>1.0mL</w:t>
      </w:r>
      <w:r>
        <w:rPr>
          <w:rFonts w:eastAsia="仿宋_GB2312"/>
          <w:szCs w:val="21"/>
        </w:rPr>
        <w:t>于同一</w:t>
      </w:r>
      <w:proofErr w:type="gramStart"/>
      <w:r>
        <w:rPr>
          <w:rFonts w:eastAsia="仿宋_GB2312"/>
          <w:bCs/>
          <w:szCs w:val="21"/>
        </w:rPr>
        <w:t>100</w:t>
      </w:r>
      <w:proofErr w:type="gramEnd"/>
      <w:r>
        <w:rPr>
          <w:rFonts w:eastAsia="仿宋_GB2312"/>
          <w:bCs/>
          <w:szCs w:val="21"/>
        </w:rPr>
        <w:t>mL</w:t>
      </w:r>
      <w:r>
        <w:rPr>
          <w:rFonts w:eastAsia="仿宋_GB2312"/>
          <w:bCs/>
          <w:szCs w:val="21"/>
        </w:rPr>
        <w:t>容量瓶中</w:t>
      </w:r>
      <w:r>
        <w:rPr>
          <w:rFonts w:eastAsia="仿宋_GB2312"/>
          <w:szCs w:val="21"/>
        </w:rPr>
        <w:t>，用</w:t>
      </w:r>
      <w:r>
        <w:rPr>
          <w:rFonts w:eastAsia="仿宋_GB2312"/>
          <w:szCs w:val="20"/>
        </w:rPr>
        <w:t xml:space="preserve">50% </w:t>
      </w:r>
      <w:r>
        <w:rPr>
          <w:rFonts w:eastAsia="仿宋_GB2312"/>
          <w:szCs w:val="21"/>
        </w:rPr>
        <w:t>N,N-</w:t>
      </w:r>
      <w:r>
        <w:rPr>
          <w:rFonts w:eastAsia="仿宋_GB2312"/>
          <w:szCs w:val="21"/>
        </w:rPr>
        <w:t>二甲基甲酰胺溶液（</w:t>
      </w:r>
      <w:r>
        <w:rPr>
          <w:rFonts w:eastAsia="仿宋_GB2312"/>
          <w:szCs w:val="21"/>
        </w:rPr>
        <w:t>3.2</w:t>
      </w:r>
      <w:r>
        <w:rPr>
          <w:rFonts w:eastAsia="仿宋_GB2312"/>
          <w:szCs w:val="21"/>
        </w:rPr>
        <w:t>）</w:t>
      </w:r>
      <w:proofErr w:type="gramStart"/>
      <w:r>
        <w:rPr>
          <w:rFonts w:eastAsia="仿宋_GB2312"/>
          <w:bCs/>
          <w:szCs w:val="21"/>
        </w:rPr>
        <w:t>定容至刻度</w:t>
      </w:r>
      <w:proofErr w:type="gramEnd"/>
      <w:r>
        <w:rPr>
          <w:rFonts w:eastAsia="仿宋_GB2312"/>
          <w:bCs/>
          <w:szCs w:val="21"/>
        </w:rPr>
        <w:t>，摇匀。该混合标准</w:t>
      </w:r>
      <w:proofErr w:type="gramStart"/>
      <w:r>
        <w:rPr>
          <w:rFonts w:eastAsia="仿宋_GB2312"/>
          <w:bCs/>
          <w:szCs w:val="21"/>
        </w:rPr>
        <w:t>中间液</w:t>
      </w:r>
      <w:proofErr w:type="gramEnd"/>
      <w:r>
        <w:rPr>
          <w:rFonts w:eastAsia="仿宋_GB2312"/>
          <w:bCs/>
          <w:szCs w:val="21"/>
        </w:rPr>
        <w:t>中</w:t>
      </w:r>
      <w:r>
        <w:rPr>
          <w:rFonts w:eastAsia="仿宋_GB2312"/>
          <w:szCs w:val="21"/>
        </w:rPr>
        <w:t>正丁醇、异丁醇浓度为</w:t>
      </w:r>
      <w:r>
        <w:rPr>
          <w:rFonts w:eastAsia="仿宋_GB2312"/>
          <w:szCs w:val="21"/>
        </w:rPr>
        <w:t>120μg/mL</w:t>
      </w:r>
      <w:r>
        <w:rPr>
          <w:rFonts w:eastAsia="仿宋_GB2312"/>
          <w:szCs w:val="21"/>
        </w:rPr>
        <w:t>，</w:t>
      </w:r>
      <w:r>
        <w:rPr>
          <w:rFonts w:eastAsia="仿宋_GB2312"/>
          <w:bCs/>
          <w:szCs w:val="21"/>
        </w:rPr>
        <w:t>正己烷、二乙烯苯</w:t>
      </w:r>
      <w:r>
        <w:rPr>
          <w:rFonts w:eastAsia="仿宋_GB2312"/>
          <w:szCs w:val="21"/>
        </w:rPr>
        <w:t>浓度为</w:t>
      </w:r>
      <w:r>
        <w:rPr>
          <w:rFonts w:eastAsia="仿宋_GB2312"/>
          <w:szCs w:val="21"/>
        </w:rPr>
        <w:t>12.0μg/mL</w:t>
      </w:r>
      <w:r>
        <w:rPr>
          <w:rFonts w:eastAsia="仿宋_GB2312"/>
          <w:bCs/>
          <w:szCs w:val="21"/>
        </w:rPr>
        <w:t>，甲苯、对二甲苯、邻二</w:t>
      </w:r>
      <w:r>
        <w:rPr>
          <w:rFonts w:eastAsia="仿宋_GB2312"/>
          <w:bCs/>
          <w:szCs w:val="21"/>
        </w:rPr>
        <w:lastRenderedPageBreak/>
        <w:t>甲苯、苯乙烯、</w:t>
      </w:r>
      <w:r>
        <w:rPr>
          <w:rFonts w:eastAsia="仿宋_GB2312"/>
          <w:bCs/>
          <w:szCs w:val="21"/>
        </w:rPr>
        <w:t>1,2-</w:t>
      </w:r>
      <w:r>
        <w:rPr>
          <w:rFonts w:eastAsia="仿宋_GB2312"/>
          <w:bCs/>
          <w:szCs w:val="21"/>
        </w:rPr>
        <w:t>二乙基苯</w:t>
      </w:r>
      <w:r>
        <w:rPr>
          <w:rFonts w:eastAsia="仿宋_GB2312"/>
          <w:szCs w:val="21"/>
        </w:rPr>
        <w:t>浓度为</w:t>
      </w:r>
      <w:r>
        <w:rPr>
          <w:rFonts w:eastAsia="仿宋_GB2312"/>
          <w:szCs w:val="21"/>
        </w:rPr>
        <w:t>10.0μg/mL</w:t>
      </w:r>
      <w:r>
        <w:rPr>
          <w:rFonts w:eastAsia="仿宋_GB2312"/>
          <w:szCs w:val="21"/>
        </w:rPr>
        <w:t>。贮存于</w:t>
      </w:r>
      <w:r>
        <w:rPr>
          <w:rFonts w:eastAsia="仿宋_GB2312"/>
          <w:szCs w:val="21"/>
        </w:rPr>
        <w:t>4℃</w:t>
      </w:r>
      <w:r>
        <w:rPr>
          <w:rFonts w:eastAsia="仿宋_GB2312"/>
          <w:szCs w:val="21"/>
        </w:rPr>
        <w:t>冰箱中。</w:t>
      </w:r>
    </w:p>
    <w:p w:rsidR="008D3E4D" w:rsidRDefault="008D3E4D" w:rsidP="008D3E4D">
      <w:pPr>
        <w:rPr>
          <w:rFonts w:eastAsia="仿宋_GB2312"/>
          <w:szCs w:val="21"/>
        </w:rPr>
      </w:pPr>
      <w:r>
        <w:rPr>
          <w:rFonts w:eastAsia="仿宋_GB2312"/>
          <w:szCs w:val="21"/>
        </w:rPr>
        <w:t xml:space="preserve">3.4.3 </w:t>
      </w:r>
      <w:r>
        <w:rPr>
          <w:rFonts w:eastAsia="仿宋_GB2312"/>
          <w:szCs w:val="21"/>
        </w:rPr>
        <w:t>标准系列工作液：分别准确吸取不同体积的混合标准中间液，用</w:t>
      </w:r>
      <w:r>
        <w:rPr>
          <w:rFonts w:eastAsia="仿宋_GB2312"/>
          <w:szCs w:val="20"/>
        </w:rPr>
        <w:t xml:space="preserve">50% </w:t>
      </w:r>
      <w:r>
        <w:rPr>
          <w:rFonts w:eastAsia="仿宋_GB2312"/>
          <w:szCs w:val="21"/>
        </w:rPr>
        <w:t>N,N-</w:t>
      </w:r>
      <w:r>
        <w:rPr>
          <w:rFonts w:eastAsia="仿宋_GB2312"/>
          <w:szCs w:val="21"/>
        </w:rPr>
        <w:t>二甲基甲酰胺溶液将其稀释成正丁醇、异丁醇</w:t>
      </w:r>
      <w:r>
        <w:rPr>
          <w:rFonts w:eastAsia="仿宋_GB2312"/>
          <w:bCs/>
          <w:szCs w:val="21"/>
        </w:rPr>
        <w:t>浓度分别为</w:t>
      </w:r>
      <w:r>
        <w:rPr>
          <w:rFonts w:eastAsia="仿宋_GB2312"/>
          <w:bCs/>
          <w:szCs w:val="21"/>
        </w:rPr>
        <w:t>0.60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2.4</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6.0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12</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24</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60</w:t>
      </w:r>
      <w:r>
        <w:rPr>
          <w:rFonts w:eastAsia="仿宋_GB2312"/>
          <w:szCs w:val="21"/>
        </w:rPr>
        <w:t>μg</w:t>
      </w:r>
      <w:r>
        <w:rPr>
          <w:rFonts w:eastAsia="仿宋_GB2312"/>
          <w:bCs/>
          <w:szCs w:val="21"/>
        </w:rPr>
        <w:t>/mL</w:t>
      </w:r>
      <w:r>
        <w:rPr>
          <w:rFonts w:eastAsia="仿宋_GB2312"/>
          <w:bCs/>
          <w:szCs w:val="21"/>
        </w:rPr>
        <w:t>，正己烷、二乙烯苯</w:t>
      </w:r>
      <w:r>
        <w:rPr>
          <w:rFonts w:eastAsia="仿宋_GB2312"/>
          <w:szCs w:val="21"/>
        </w:rPr>
        <w:t>浓度分别</w:t>
      </w:r>
      <w:r>
        <w:rPr>
          <w:rFonts w:eastAsia="仿宋_GB2312"/>
          <w:bCs/>
          <w:szCs w:val="21"/>
        </w:rPr>
        <w:t>为</w:t>
      </w:r>
      <w:r>
        <w:rPr>
          <w:rFonts w:eastAsia="仿宋_GB2312"/>
          <w:bCs/>
          <w:szCs w:val="21"/>
        </w:rPr>
        <w:t>0.060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0.24</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0.60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1.2</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2.4</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6.0</w:t>
      </w:r>
      <w:r>
        <w:rPr>
          <w:rFonts w:eastAsia="仿宋_GB2312"/>
          <w:szCs w:val="21"/>
        </w:rPr>
        <w:t>μg</w:t>
      </w:r>
      <w:r>
        <w:rPr>
          <w:rFonts w:eastAsia="仿宋_GB2312"/>
          <w:bCs/>
          <w:szCs w:val="21"/>
        </w:rPr>
        <w:t>/mL</w:t>
      </w:r>
      <w:r>
        <w:rPr>
          <w:rFonts w:eastAsia="仿宋_GB2312"/>
          <w:bCs/>
          <w:szCs w:val="21"/>
        </w:rPr>
        <w:t>；甲苯、对二甲苯、邻二甲苯、苯乙烯、</w:t>
      </w:r>
      <w:r>
        <w:rPr>
          <w:rFonts w:eastAsia="仿宋_GB2312"/>
          <w:bCs/>
          <w:szCs w:val="21"/>
        </w:rPr>
        <w:t>1,2-</w:t>
      </w:r>
      <w:r>
        <w:rPr>
          <w:rFonts w:eastAsia="仿宋_GB2312"/>
          <w:bCs/>
          <w:szCs w:val="21"/>
        </w:rPr>
        <w:t>二乙基苯</w:t>
      </w:r>
      <w:r>
        <w:rPr>
          <w:rFonts w:eastAsia="仿宋_GB2312"/>
          <w:szCs w:val="21"/>
        </w:rPr>
        <w:t>浓度分别</w:t>
      </w:r>
      <w:r>
        <w:rPr>
          <w:rFonts w:eastAsia="仿宋_GB2312"/>
          <w:bCs/>
          <w:szCs w:val="21"/>
        </w:rPr>
        <w:t>为</w:t>
      </w:r>
      <w:r>
        <w:rPr>
          <w:rFonts w:eastAsia="仿宋_GB2312"/>
          <w:bCs/>
          <w:szCs w:val="21"/>
        </w:rPr>
        <w:t>0.050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0.20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0.50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1.0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2.0</w:t>
      </w:r>
      <w:r>
        <w:rPr>
          <w:rFonts w:eastAsia="仿宋_GB2312"/>
          <w:szCs w:val="21"/>
        </w:rPr>
        <w:t>μg</w:t>
      </w:r>
      <w:r>
        <w:rPr>
          <w:rFonts w:eastAsia="仿宋_GB2312"/>
          <w:bCs/>
          <w:szCs w:val="21"/>
        </w:rPr>
        <w:t>/mL</w:t>
      </w:r>
      <w:r>
        <w:rPr>
          <w:rFonts w:eastAsia="仿宋_GB2312"/>
          <w:bCs/>
          <w:szCs w:val="21"/>
        </w:rPr>
        <w:t>、</w:t>
      </w:r>
      <w:r>
        <w:rPr>
          <w:rFonts w:eastAsia="仿宋_GB2312"/>
          <w:bCs/>
          <w:szCs w:val="21"/>
        </w:rPr>
        <w:t>5.0</w:t>
      </w:r>
      <w:r>
        <w:rPr>
          <w:rFonts w:eastAsia="仿宋_GB2312"/>
          <w:szCs w:val="21"/>
        </w:rPr>
        <w:t>μg</w:t>
      </w:r>
      <w:r>
        <w:rPr>
          <w:rFonts w:eastAsia="仿宋_GB2312"/>
          <w:bCs/>
          <w:szCs w:val="21"/>
        </w:rPr>
        <w:t>/mL</w:t>
      </w:r>
      <w:r>
        <w:rPr>
          <w:rFonts w:eastAsia="仿宋_GB2312"/>
          <w:szCs w:val="21"/>
        </w:rPr>
        <w:t>标准系列工作液。临用时配制。</w:t>
      </w:r>
    </w:p>
    <w:p w:rsidR="008D3E4D" w:rsidRDefault="008D3E4D" w:rsidP="008D3E4D">
      <w:pPr>
        <w:rPr>
          <w:rFonts w:eastAsia="仿宋_GB2312"/>
          <w:szCs w:val="21"/>
        </w:rPr>
      </w:pPr>
    </w:p>
    <w:p w:rsidR="008D3E4D" w:rsidRDefault="008D3E4D" w:rsidP="008D3E4D">
      <w:pPr>
        <w:numPr>
          <w:ilvl w:val="0"/>
          <w:numId w:val="13"/>
        </w:numPr>
        <w:rPr>
          <w:rFonts w:eastAsia="仿宋_GB2312"/>
          <w:szCs w:val="21"/>
        </w:rPr>
      </w:pPr>
      <w:bookmarkStart w:id="442" w:name="_Toc3625_WPSOffice_Level2"/>
      <w:bookmarkStart w:id="443" w:name="_Toc21838_WPSOffice_Level2"/>
      <w:bookmarkStart w:id="444" w:name="_Toc7858_WPSOffice_Level2"/>
      <w:r>
        <w:rPr>
          <w:rFonts w:eastAsia="仿宋_GB2312"/>
          <w:szCs w:val="21"/>
        </w:rPr>
        <w:t>仪器和设备</w:t>
      </w:r>
      <w:bookmarkEnd w:id="442"/>
      <w:bookmarkEnd w:id="443"/>
      <w:bookmarkEnd w:id="444"/>
    </w:p>
    <w:p w:rsidR="008D3E4D" w:rsidRDefault="008D3E4D" w:rsidP="008D3E4D">
      <w:pPr>
        <w:rPr>
          <w:rFonts w:eastAsia="仿宋_GB2312"/>
          <w:szCs w:val="21"/>
        </w:rPr>
      </w:pPr>
      <w:r>
        <w:rPr>
          <w:rFonts w:eastAsia="仿宋_GB2312"/>
          <w:szCs w:val="21"/>
        </w:rPr>
        <w:t xml:space="preserve">4.1 </w:t>
      </w:r>
      <w:r>
        <w:rPr>
          <w:rFonts w:eastAsia="仿宋_GB2312"/>
          <w:szCs w:val="21"/>
        </w:rPr>
        <w:t>气相色谱仪：配有氢火焰离子化检测器（</w:t>
      </w:r>
      <w:r>
        <w:rPr>
          <w:rFonts w:eastAsia="仿宋_GB2312"/>
          <w:szCs w:val="21"/>
        </w:rPr>
        <w:t>FID</w:t>
      </w:r>
      <w:r>
        <w:rPr>
          <w:rFonts w:eastAsia="仿宋_GB2312"/>
          <w:szCs w:val="21"/>
        </w:rPr>
        <w:t>）。</w:t>
      </w:r>
    </w:p>
    <w:p w:rsidR="008D3E4D" w:rsidRDefault="008D3E4D" w:rsidP="008D3E4D">
      <w:pPr>
        <w:rPr>
          <w:rFonts w:eastAsia="仿宋_GB2312"/>
          <w:szCs w:val="21"/>
        </w:rPr>
      </w:pPr>
      <w:r>
        <w:rPr>
          <w:rFonts w:eastAsia="仿宋_GB2312"/>
          <w:szCs w:val="21"/>
        </w:rPr>
        <w:t xml:space="preserve">4.2 </w:t>
      </w:r>
      <w:r>
        <w:rPr>
          <w:rFonts w:eastAsia="仿宋_GB2312"/>
          <w:szCs w:val="21"/>
        </w:rPr>
        <w:t>顶空自动进样器。</w:t>
      </w:r>
    </w:p>
    <w:p w:rsidR="008D3E4D" w:rsidRDefault="008D3E4D" w:rsidP="008D3E4D">
      <w:pPr>
        <w:rPr>
          <w:rFonts w:eastAsia="仿宋_GB2312"/>
          <w:szCs w:val="21"/>
        </w:rPr>
      </w:pPr>
      <w:r>
        <w:rPr>
          <w:rFonts w:eastAsia="仿宋_GB2312"/>
          <w:szCs w:val="21"/>
        </w:rPr>
        <w:t xml:space="preserve">4.3 </w:t>
      </w:r>
      <w:r>
        <w:rPr>
          <w:rFonts w:eastAsia="仿宋_GB2312"/>
          <w:szCs w:val="21"/>
        </w:rPr>
        <w:t>顶空瓶：</w:t>
      </w:r>
      <w:r>
        <w:rPr>
          <w:rFonts w:eastAsia="仿宋_GB2312"/>
          <w:szCs w:val="21"/>
        </w:rPr>
        <w:t>20mL</w:t>
      </w:r>
      <w:r>
        <w:rPr>
          <w:rFonts w:eastAsia="仿宋_GB2312"/>
          <w:szCs w:val="21"/>
        </w:rPr>
        <w:t>，配备铝盖和不含烃类溶剂残留的丁基橡胶</w:t>
      </w:r>
      <w:proofErr w:type="gramStart"/>
      <w:r>
        <w:rPr>
          <w:rFonts w:eastAsia="仿宋_GB2312"/>
          <w:szCs w:val="21"/>
        </w:rPr>
        <w:t>或硅树脂胶隔</w:t>
      </w:r>
      <w:proofErr w:type="gramEnd"/>
      <w:r>
        <w:rPr>
          <w:rFonts w:eastAsia="仿宋_GB2312"/>
          <w:szCs w:val="21"/>
        </w:rPr>
        <w:t>垫。</w:t>
      </w:r>
    </w:p>
    <w:p w:rsidR="008D3E4D" w:rsidRDefault="008D3E4D" w:rsidP="008D3E4D">
      <w:pPr>
        <w:rPr>
          <w:rFonts w:eastAsia="仿宋_GB2312"/>
          <w:szCs w:val="21"/>
        </w:rPr>
      </w:pPr>
      <w:r>
        <w:rPr>
          <w:rFonts w:eastAsia="仿宋_GB2312"/>
          <w:szCs w:val="21"/>
        </w:rPr>
        <w:t xml:space="preserve">4.4 </w:t>
      </w:r>
      <w:r>
        <w:rPr>
          <w:rFonts w:eastAsia="仿宋_GB2312"/>
          <w:szCs w:val="21"/>
        </w:rPr>
        <w:t>分析天平：</w:t>
      </w:r>
      <w:proofErr w:type="gramStart"/>
      <w:r>
        <w:rPr>
          <w:rFonts w:eastAsia="仿宋_GB2312"/>
          <w:szCs w:val="21"/>
        </w:rPr>
        <w:t>感</w:t>
      </w:r>
      <w:proofErr w:type="gramEnd"/>
      <w:r>
        <w:rPr>
          <w:rFonts w:eastAsia="仿宋_GB2312"/>
          <w:szCs w:val="21"/>
        </w:rPr>
        <w:t>量分别为</w:t>
      </w:r>
      <w:r>
        <w:rPr>
          <w:rFonts w:eastAsia="仿宋_GB2312"/>
          <w:szCs w:val="21"/>
        </w:rPr>
        <w:t>0.0001g</w:t>
      </w:r>
      <w:r>
        <w:rPr>
          <w:rFonts w:eastAsia="仿宋_GB2312"/>
          <w:szCs w:val="21"/>
        </w:rPr>
        <w:t>和</w:t>
      </w:r>
      <w:r>
        <w:rPr>
          <w:rFonts w:eastAsia="仿宋_GB2312"/>
          <w:szCs w:val="21"/>
        </w:rPr>
        <w:t>0.001g</w:t>
      </w:r>
      <w:r>
        <w:rPr>
          <w:rFonts w:eastAsia="仿宋_GB2312"/>
          <w:szCs w:val="21"/>
        </w:rPr>
        <w:t>。</w:t>
      </w:r>
    </w:p>
    <w:p w:rsidR="008D3E4D" w:rsidRDefault="008D3E4D" w:rsidP="008D3E4D">
      <w:pPr>
        <w:rPr>
          <w:rFonts w:eastAsia="仿宋_GB2312"/>
          <w:szCs w:val="21"/>
        </w:rPr>
      </w:pPr>
      <w:r>
        <w:rPr>
          <w:rFonts w:eastAsia="仿宋_GB2312"/>
          <w:szCs w:val="21"/>
        </w:rPr>
        <w:t xml:space="preserve">4.5 </w:t>
      </w:r>
      <w:r>
        <w:rPr>
          <w:rFonts w:eastAsia="仿宋_GB2312"/>
          <w:szCs w:val="21"/>
        </w:rPr>
        <w:t>超声波清洗器。</w:t>
      </w:r>
    </w:p>
    <w:p w:rsidR="008D3E4D" w:rsidRDefault="008D3E4D" w:rsidP="008D3E4D">
      <w:pPr>
        <w:rPr>
          <w:rFonts w:eastAsia="仿宋_GB2312"/>
          <w:szCs w:val="21"/>
        </w:rPr>
      </w:pPr>
    </w:p>
    <w:p w:rsidR="008D3E4D" w:rsidRDefault="008D3E4D" w:rsidP="008D3E4D">
      <w:pPr>
        <w:numPr>
          <w:ilvl w:val="0"/>
          <w:numId w:val="13"/>
        </w:numPr>
        <w:rPr>
          <w:rFonts w:eastAsia="仿宋_GB2312"/>
          <w:szCs w:val="21"/>
        </w:rPr>
      </w:pPr>
      <w:bookmarkStart w:id="445" w:name="_Toc10279_WPSOffice_Level2"/>
      <w:bookmarkStart w:id="446" w:name="_Toc6660_WPSOffice_Level2"/>
      <w:bookmarkStart w:id="447" w:name="_Toc23425_WPSOffice_Level2"/>
      <w:r>
        <w:rPr>
          <w:rFonts w:eastAsia="仿宋_GB2312"/>
          <w:szCs w:val="21"/>
        </w:rPr>
        <w:t>分析步骤</w:t>
      </w:r>
      <w:bookmarkEnd w:id="445"/>
      <w:bookmarkEnd w:id="446"/>
      <w:bookmarkEnd w:id="447"/>
    </w:p>
    <w:p w:rsidR="008D3E4D" w:rsidRDefault="008D3E4D" w:rsidP="008D3E4D">
      <w:pPr>
        <w:rPr>
          <w:rFonts w:eastAsia="仿宋_GB2312"/>
          <w:b/>
        </w:rPr>
      </w:pPr>
      <w:bookmarkStart w:id="448" w:name="_Toc13900_WPSOffice_Level3"/>
      <w:bookmarkStart w:id="449" w:name="_Toc25748_WPSOffice_Level3"/>
      <w:r>
        <w:rPr>
          <w:rFonts w:eastAsia="仿宋_GB2312"/>
          <w:szCs w:val="21"/>
        </w:rPr>
        <w:t xml:space="preserve">5.1 </w:t>
      </w:r>
      <w:r>
        <w:rPr>
          <w:rFonts w:eastAsia="仿宋_GB2312"/>
          <w:szCs w:val="21"/>
        </w:rPr>
        <w:t>试样制备</w:t>
      </w:r>
      <w:bookmarkEnd w:id="448"/>
      <w:bookmarkEnd w:id="449"/>
    </w:p>
    <w:p w:rsidR="008D3E4D" w:rsidRDefault="008D3E4D" w:rsidP="008D3E4D">
      <w:pPr>
        <w:rPr>
          <w:rFonts w:eastAsia="仿宋_GB2312"/>
          <w:szCs w:val="21"/>
        </w:rPr>
      </w:pPr>
      <w:r>
        <w:rPr>
          <w:rFonts w:eastAsia="仿宋_GB2312"/>
          <w:szCs w:val="21"/>
        </w:rPr>
        <w:t xml:space="preserve">5.1.1 </w:t>
      </w:r>
      <w:r>
        <w:rPr>
          <w:rFonts w:eastAsia="仿宋_GB2312"/>
          <w:szCs w:val="21"/>
        </w:rPr>
        <w:t>固体基质</w:t>
      </w:r>
    </w:p>
    <w:p w:rsidR="008D3E4D" w:rsidRDefault="008D3E4D" w:rsidP="008D3E4D">
      <w:pPr>
        <w:ind w:firstLineChars="200" w:firstLine="420"/>
        <w:rPr>
          <w:rFonts w:eastAsia="仿宋_GB2312"/>
          <w:szCs w:val="21"/>
        </w:rPr>
      </w:pPr>
      <w:r>
        <w:rPr>
          <w:rFonts w:eastAsia="仿宋_GB2312"/>
          <w:szCs w:val="21"/>
        </w:rPr>
        <w:t>准确称取</w:t>
      </w:r>
      <w:r>
        <w:rPr>
          <w:rFonts w:eastAsia="仿宋_GB2312"/>
          <w:szCs w:val="21"/>
        </w:rPr>
        <w:t>0.5g</w:t>
      </w:r>
      <w:r>
        <w:rPr>
          <w:rFonts w:eastAsia="仿宋_GB2312"/>
          <w:szCs w:val="21"/>
        </w:rPr>
        <w:t>试样（精确至</w:t>
      </w:r>
      <w:r>
        <w:rPr>
          <w:rFonts w:eastAsia="仿宋_GB2312"/>
          <w:szCs w:val="21"/>
        </w:rPr>
        <w:t>0.001g</w:t>
      </w:r>
      <w:r>
        <w:rPr>
          <w:rFonts w:eastAsia="仿宋_GB2312"/>
          <w:szCs w:val="21"/>
        </w:rPr>
        <w:t>）于</w:t>
      </w:r>
      <w:r>
        <w:rPr>
          <w:rFonts w:eastAsia="仿宋_GB2312"/>
          <w:szCs w:val="21"/>
        </w:rPr>
        <w:t>20mL</w:t>
      </w:r>
      <w:r>
        <w:rPr>
          <w:rFonts w:eastAsia="仿宋_GB2312"/>
          <w:szCs w:val="21"/>
        </w:rPr>
        <w:t>顶空瓶中，加入</w:t>
      </w:r>
      <w:r>
        <w:rPr>
          <w:rFonts w:eastAsia="仿宋_GB2312"/>
          <w:szCs w:val="21"/>
        </w:rPr>
        <w:t xml:space="preserve">5mL </w:t>
      </w:r>
      <w:r>
        <w:rPr>
          <w:rFonts w:eastAsia="仿宋_GB2312"/>
          <w:bCs/>
          <w:szCs w:val="21"/>
        </w:rPr>
        <w:t xml:space="preserve">50% </w:t>
      </w:r>
      <w:r>
        <w:rPr>
          <w:rFonts w:eastAsia="仿宋_GB2312"/>
          <w:szCs w:val="21"/>
        </w:rPr>
        <w:t>N,N-</w:t>
      </w:r>
      <w:r>
        <w:rPr>
          <w:rFonts w:eastAsia="仿宋_GB2312"/>
          <w:szCs w:val="21"/>
        </w:rPr>
        <w:t>二甲基甲酰胺溶液混匀后密封，超声处理</w:t>
      </w:r>
      <w:r>
        <w:rPr>
          <w:rFonts w:eastAsia="仿宋_GB2312"/>
          <w:szCs w:val="21"/>
        </w:rPr>
        <w:t>10min</w:t>
      </w:r>
      <w:r>
        <w:rPr>
          <w:rFonts w:eastAsia="仿宋_GB2312"/>
          <w:szCs w:val="21"/>
        </w:rPr>
        <w:t>，即得。</w:t>
      </w:r>
    </w:p>
    <w:p w:rsidR="008D3E4D" w:rsidRDefault="008D3E4D" w:rsidP="008D3E4D">
      <w:pPr>
        <w:rPr>
          <w:rFonts w:eastAsia="仿宋_GB2312"/>
          <w:szCs w:val="21"/>
        </w:rPr>
      </w:pPr>
      <w:r>
        <w:rPr>
          <w:rFonts w:eastAsia="仿宋_GB2312"/>
          <w:szCs w:val="21"/>
        </w:rPr>
        <w:t xml:space="preserve">5.1.2 </w:t>
      </w:r>
      <w:r>
        <w:rPr>
          <w:rFonts w:eastAsia="仿宋_GB2312"/>
          <w:szCs w:val="21"/>
        </w:rPr>
        <w:t>液体基质</w:t>
      </w:r>
    </w:p>
    <w:p w:rsidR="008D3E4D" w:rsidRDefault="008D3E4D" w:rsidP="008D3E4D">
      <w:pPr>
        <w:tabs>
          <w:tab w:val="left" w:pos="720"/>
        </w:tabs>
        <w:ind w:firstLine="437"/>
        <w:rPr>
          <w:rFonts w:eastAsia="仿宋_GB2312"/>
          <w:szCs w:val="21"/>
        </w:rPr>
      </w:pPr>
      <w:r>
        <w:rPr>
          <w:rFonts w:eastAsia="仿宋_GB2312"/>
          <w:szCs w:val="21"/>
        </w:rPr>
        <w:t>准确称取</w:t>
      </w:r>
      <w:r>
        <w:rPr>
          <w:rFonts w:eastAsia="仿宋_GB2312"/>
          <w:szCs w:val="21"/>
        </w:rPr>
        <w:t>1.0g</w:t>
      </w:r>
      <w:r>
        <w:rPr>
          <w:rFonts w:eastAsia="仿宋_GB2312"/>
          <w:szCs w:val="21"/>
        </w:rPr>
        <w:t>至</w:t>
      </w:r>
      <w:r>
        <w:rPr>
          <w:rFonts w:eastAsia="仿宋_GB2312"/>
          <w:szCs w:val="21"/>
        </w:rPr>
        <w:t>2.0g</w:t>
      </w:r>
      <w:r>
        <w:rPr>
          <w:rFonts w:eastAsia="仿宋_GB2312"/>
          <w:szCs w:val="21"/>
        </w:rPr>
        <w:t>试样（精确到</w:t>
      </w:r>
      <w:r>
        <w:rPr>
          <w:rFonts w:eastAsia="仿宋_GB2312"/>
          <w:szCs w:val="21"/>
        </w:rPr>
        <w:t>0.001g</w:t>
      </w:r>
      <w:r>
        <w:rPr>
          <w:rFonts w:eastAsia="仿宋_GB2312"/>
          <w:szCs w:val="21"/>
        </w:rPr>
        <w:t>）于</w:t>
      </w:r>
      <w:r>
        <w:rPr>
          <w:rFonts w:eastAsia="仿宋_GB2312"/>
          <w:szCs w:val="21"/>
        </w:rPr>
        <w:t>10mL</w:t>
      </w:r>
      <w:r>
        <w:rPr>
          <w:rFonts w:eastAsia="仿宋_GB2312"/>
          <w:szCs w:val="21"/>
        </w:rPr>
        <w:t>容量瓶中，加入</w:t>
      </w:r>
      <w:r>
        <w:rPr>
          <w:rFonts w:eastAsia="仿宋_GB2312"/>
          <w:bCs/>
          <w:szCs w:val="21"/>
        </w:rPr>
        <w:t xml:space="preserve">50% </w:t>
      </w:r>
      <w:r>
        <w:rPr>
          <w:rFonts w:eastAsia="仿宋_GB2312"/>
          <w:szCs w:val="21"/>
        </w:rPr>
        <w:t>N,N-</w:t>
      </w:r>
      <w:r>
        <w:rPr>
          <w:rFonts w:eastAsia="仿宋_GB2312"/>
          <w:szCs w:val="21"/>
        </w:rPr>
        <w:t>二甲基甲酰胺溶液</w:t>
      </w:r>
      <w:proofErr w:type="gramStart"/>
      <w:r>
        <w:rPr>
          <w:rFonts w:eastAsia="仿宋_GB2312"/>
          <w:bCs/>
          <w:szCs w:val="21"/>
        </w:rPr>
        <w:t>定容至刻度</w:t>
      </w:r>
      <w:proofErr w:type="gramEnd"/>
      <w:r>
        <w:rPr>
          <w:rFonts w:eastAsia="仿宋_GB2312"/>
          <w:szCs w:val="21"/>
        </w:rPr>
        <w:t>，混匀，准确吸取</w:t>
      </w:r>
      <w:r>
        <w:rPr>
          <w:rFonts w:eastAsia="仿宋_GB2312"/>
          <w:szCs w:val="21"/>
        </w:rPr>
        <w:t>5mL</w:t>
      </w:r>
      <w:r>
        <w:rPr>
          <w:rFonts w:eastAsia="仿宋_GB2312"/>
          <w:szCs w:val="21"/>
        </w:rPr>
        <w:t>溶液至</w:t>
      </w:r>
      <w:r>
        <w:rPr>
          <w:rFonts w:eastAsia="仿宋_GB2312"/>
          <w:szCs w:val="21"/>
        </w:rPr>
        <w:t>20mL</w:t>
      </w:r>
      <w:r>
        <w:rPr>
          <w:rFonts w:eastAsia="仿宋_GB2312"/>
          <w:szCs w:val="21"/>
        </w:rPr>
        <w:t>顶空瓶中，密封，即得。</w:t>
      </w:r>
    </w:p>
    <w:p w:rsidR="008D3E4D" w:rsidRDefault="008D3E4D" w:rsidP="008D3E4D">
      <w:pPr>
        <w:rPr>
          <w:rFonts w:eastAsia="仿宋_GB2312"/>
          <w:szCs w:val="21"/>
        </w:rPr>
      </w:pPr>
      <w:r>
        <w:rPr>
          <w:rFonts w:eastAsia="仿宋_GB2312"/>
          <w:szCs w:val="21"/>
        </w:rPr>
        <w:t>5.1.3</w:t>
      </w:r>
      <w:r>
        <w:rPr>
          <w:rFonts w:eastAsia="仿宋_GB2312"/>
          <w:szCs w:val="21"/>
        </w:rPr>
        <w:t>油类基质</w:t>
      </w:r>
    </w:p>
    <w:p w:rsidR="008D3E4D" w:rsidRDefault="008D3E4D" w:rsidP="008D3E4D">
      <w:pPr>
        <w:tabs>
          <w:tab w:val="left" w:pos="720"/>
        </w:tabs>
        <w:ind w:firstLineChars="200" w:firstLine="420"/>
        <w:rPr>
          <w:rFonts w:eastAsia="仿宋_GB2312"/>
          <w:szCs w:val="21"/>
        </w:rPr>
      </w:pPr>
      <w:r>
        <w:rPr>
          <w:rFonts w:eastAsia="仿宋_GB2312"/>
          <w:szCs w:val="21"/>
        </w:rPr>
        <w:t>称取</w:t>
      </w:r>
      <w:r>
        <w:rPr>
          <w:rFonts w:eastAsia="仿宋_GB2312"/>
          <w:szCs w:val="21"/>
        </w:rPr>
        <w:t>0.5g</w:t>
      </w:r>
      <w:r>
        <w:rPr>
          <w:rFonts w:eastAsia="仿宋_GB2312"/>
          <w:szCs w:val="21"/>
        </w:rPr>
        <w:t>试样（精确到</w:t>
      </w:r>
      <w:r>
        <w:rPr>
          <w:rFonts w:eastAsia="仿宋_GB2312"/>
          <w:szCs w:val="21"/>
        </w:rPr>
        <w:t>0.001g</w:t>
      </w:r>
      <w:r>
        <w:rPr>
          <w:rFonts w:eastAsia="仿宋_GB2312"/>
          <w:szCs w:val="21"/>
        </w:rPr>
        <w:t>）于</w:t>
      </w:r>
      <w:r>
        <w:rPr>
          <w:rFonts w:eastAsia="仿宋_GB2312"/>
          <w:szCs w:val="21"/>
        </w:rPr>
        <w:t>10mL</w:t>
      </w:r>
      <w:r>
        <w:rPr>
          <w:rFonts w:eastAsia="仿宋_GB2312"/>
          <w:szCs w:val="21"/>
        </w:rPr>
        <w:t>容量瓶中，加入</w:t>
      </w:r>
      <w:r>
        <w:rPr>
          <w:rFonts w:eastAsia="仿宋_GB2312"/>
          <w:szCs w:val="21"/>
        </w:rPr>
        <w:t>N,N-</w:t>
      </w:r>
      <w:r>
        <w:rPr>
          <w:rFonts w:eastAsia="仿宋_GB2312"/>
          <w:szCs w:val="21"/>
        </w:rPr>
        <w:t>二甲基甲酰胺（</w:t>
      </w:r>
      <w:r>
        <w:rPr>
          <w:rFonts w:eastAsia="仿宋_GB2312"/>
          <w:szCs w:val="21"/>
        </w:rPr>
        <w:t>3.1</w:t>
      </w:r>
      <w:r>
        <w:rPr>
          <w:rFonts w:eastAsia="仿宋_GB2312"/>
          <w:szCs w:val="21"/>
        </w:rPr>
        <w:t>）</w:t>
      </w:r>
      <w:proofErr w:type="gramStart"/>
      <w:r>
        <w:rPr>
          <w:rFonts w:eastAsia="仿宋_GB2312"/>
          <w:szCs w:val="21"/>
        </w:rPr>
        <w:t>定容至刻度</w:t>
      </w:r>
      <w:proofErr w:type="gramEnd"/>
      <w:r>
        <w:rPr>
          <w:rFonts w:eastAsia="仿宋_GB2312"/>
          <w:szCs w:val="21"/>
        </w:rPr>
        <w:t>，混匀，准确吸取</w:t>
      </w:r>
      <w:r>
        <w:rPr>
          <w:rFonts w:eastAsia="仿宋_GB2312"/>
          <w:szCs w:val="21"/>
        </w:rPr>
        <w:t>5mL</w:t>
      </w:r>
      <w:r>
        <w:rPr>
          <w:rFonts w:eastAsia="仿宋_GB2312"/>
          <w:szCs w:val="21"/>
        </w:rPr>
        <w:t>溶液至</w:t>
      </w:r>
      <w:r>
        <w:rPr>
          <w:rFonts w:eastAsia="仿宋_GB2312"/>
          <w:szCs w:val="21"/>
        </w:rPr>
        <w:t>20mL</w:t>
      </w:r>
      <w:r>
        <w:rPr>
          <w:rFonts w:eastAsia="仿宋_GB2312"/>
          <w:szCs w:val="21"/>
        </w:rPr>
        <w:t>顶空瓶中，密封，即得。</w:t>
      </w:r>
    </w:p>
    <w:p w:rsidR="008D3E4D" w:rsidRDefault="008D3E4D" w:rsidP="008D3E4D">
      <w:pPr>
        <w:rPr>
          <w:rFonts w:eastAsia="仿宋_GB2312"/>
          <w:szCs w:val="21"/>
        </w:rPr>
      </w:pPr>
      <w:bookmarkStart w:id="450" w:name="_Toc17201_WPSOffice_Level3"/>
      <w:bookmarkStart w:id="451" w:name="_Toc8063_WPSOffice_Level3"/>
      <w:r>
        <w:rPr>
          <w:rFonts w:eastAsia="仿宋_GB2312"/>
          <w:szCs w:val="21"/>
        </w:rPr>
        <w:t xml:space="preserve">5.2 </w:t>
      </w:r>
      <w:r>
        <w:rPr>
          <w:rFonts w:eastAsia="仿宋_GB2312"/>
          <w:szCs w:val="21"/>
        </w:rPr>
        <w:t>仪器参考条件</w:t>
      </w:r>
      <w:bookmarkEnd w:id="450"/>
      <w:bookmarkEnd w:id="451"/>
    </w:p>
    <w:p w:rsidR="008D3E4D" w:rsidRDefault="008D3E4D" w:rsidP="008D3E4D">
      <w:pPr>
        <w:rPr>
          <w:rFonts w:eastAsia="仿宋_GB2312"/>
          <w:szCs w:val="21"/>
        </w:rPr>
      </w:pPr>
      <w:r>
        <w:rPr>
          <w:rFonts w:eastAsia="仿宋_GB2312"/>
          <w:szCs w:val="21"/>
        </w:rPr>
        <w:t xml:space="preserve">5.2.1 </w:t>
      </w:r>
      <w:r>
        <w:rPr>
          <w:rFonts w:eastAsia="仿宋_GB2312"/>
          <w:szCs w:val="21"/>
        </w:rPr>
        <w:t>顶空进样参考条件</w:t>
      </w:r>
    </w:p>
    <w:p w:rsidR="008D3E4D" w:rsidRDefault="008D3E4D" w:rsidP="008D3E4D">
      <w:pPr>
        <w:rPr>
          <w:rFonts w:eastAsia="仿宋_GB2312"/>
        </w:rPr>
      </w:pPr>
      <w:r>
        <w:rPr>
          <w:rFonts w:eastAsia="仿宋_GB2312"/>
          <w:szCs w:val="21"/>
        </w:rPr>
        <w:t>a</w:t>
      </w:r>
      <w:r>
        <w:rPr>
          <w:rFonts w:eastAsia="仿宋_GB2312"/>
          <w:szCs w:val="21"/>
        </w:rPr>
        <w:t>）平衡时间：</w:t>
      </w:r>
      <w:r>
        <w:rPr>
          <w:rFonts w:eastAsia="仿宋_GB2312"/>
          <w:szCs w:val="21"/>
        </w:rPr>
        <w:t>30min</w:t>
      </w:r>
      <w:r>
        <w:rPr>
          <w:rFonts w:eastAsia="仿宋_GB2312"/>
          <w:szCs w:val="21"/>
        </w:rPr>
        <w:t>。</w:t>
      </w:r>
    </w:p>
    <w:p w:rsidR="008D3E4D" w:rsidRDefault="008D3E4D" w:rsidP="008D3E4D">
      <w:pPr>
        <w:rPr>
          <w:rFonts w:eastAsia="仿宋_GB2312"/>
        </w:rPr>
      </w:pPr>
      <w:r>
        <w:rPr>
          <w:rFonts w:eastAsia="仿宋_GB2312"/>
          <w:szCs w:val="21"/>
        </w:rPr>
        <w:t>b</w:t>
      </w:r>
      <w:r>
        <w:rPr>
          <w:rFonts w:eastAsia="仿宋_GB2312"/>
          <w:szCs w:val="21"/>
        </w:rPr>
        <w:t>）平衡温度：</w:t>
      </w:r>
      <w:r>
        <w:rPr>
          <w:rFonts w:eastAsia="仿宋_GB2312"/>
          <w:szCs w:val="21"/>
        </w:rPr>
        <w:t>90℃</w:t>
      </w:r>
      <w:r>
        <w:rPr>
          <w:rFonts w:eastAsia="仿宋_GB2312"/>
          <w:szCs w:val="21"/>
        </w:rPr>
        <w:t>。</w:t>
      </w:r>
    </w:p>
    <w:p w:rsidR="008D3E4D" w:rsidRDefault="008D3E4D" w:rsidP="008D3E4D">
      <w:pPr>
        <w:rPr>
          <w:rFonts w:eastAsia="仿宋_GB2312"/>
        </w:rPr>
      </w:pPr>
      <w:r>
        <w:rPr>
          <w:rFonts w:eastAsia="仿宋_GB2312"/>
          <w:szCs w:val="21"/>
        </w:rPr>
        <w:t>c</w:t>
      </w:r>
      <w:r>
        <w:rPr>
          <w:rFonts w:eastAsia="仿宋_GB2312"/>
          <w:szCs w:val="21"/>
        </w:rPr>
        <w:t>）进样体积：</w:t>
      </w:r>
      <w:r>
        <w:rPr>
          <w:rFonts w:eastAsia="仿宋_GB2312"/>
          <w:szCs w:val="21"/>
        </w:rPr>
        <w:t>1.0mL</w:t>
      </w:r>
      <w:r>
        <w:rPr>
          <w:rFonts w:eastAsia="仿宋_GB2312"/>
          <w:szCs w:val="21"/>
        </w:rPr>
        <w:t>。</w:t>
      </w:r>
    </w:p>
    <w:p w:rsidR="008D3E4D" w:rsidRDefault="008D3E4D" w:rsidP="008D3E4D">
      <w:pPr>
        <w:rPr>
          <w:rFonts w:eastAsia="仿宋_GB2312"/>
          <w:szCs w:val="21"/>
        </w:rPr>
      </w:pPr>
      <w:r>
        <w:rPr>
          <w:rFonts w:eastAsia="仿宋_GB2312"/>
          <w:szCs w:val="21"/>
        </w:rPr>
        <w:t xml:space="preserve">5.2.2 </w:t>
      </w:r>
      <w:r>
        <w:rPr>
          <w:rFonts w:eastAsia="仿宋_GB2312"/>
          <w:szCs w:val="21"/>
        </w:rPr>
        <w:t>色谱参考条件</w:t>
      </w:r>
    </w:p>
    <w:p w:rsidR="008D3E4D" w:rsidRDefault="008D3E4D" w:rsidP="008D3E4D">
      <w:pPr>
        <w:rPr>
          <w:rFonts w:eastAsia="仿宋_GB2312"/>
        </w:rPr>
      </w:pPr>
      <w:r>
        <w:rPr>
          <w:rFonts w:eastAsia="仿宋_GB2312"/>
          <w:szCs w:val="21"/>
        </w:rPr>
        <w:t>a</w:t>
      </w:r>
      <w:r>
        <w:rPr>
          <w:rFonts w:eastAsia="仿宋_GB2312"/>
          <w:szCs w:val="21"/>
        </w:rPr>
        <w:t>）色谱柱：</w:t>
      </w:r>
      <w:proofErr w:type="gramStart"/>
      <w:r>
        <w:rPr>
          <w:rFonts w:eastAsia="仿宋_GB2312"/>
          <w:szCs w:val="20"/>
        </w:rPr>
        <w:t>以键合</w:t>
      </w:r>
      <w:proofErr w:type="gramEnd"/>
      <w:r>
        <w:rPr>
          <w:rFonts w:eastAsia="仿宋_GB2312"/>
          <w:szCs w:val="20"/>
        </w:rPr>
        <w:t>/</w:t>
      </w:r>
      <w:r>
        <w:rPr>
          <w:rFonts w:eastAsia="仿宋_GB2312"/>
          <w:szCs w:val="20"/>
        </w:rPr>
        <w:t>交联聚乙二醇为固定相的毛细管柱，柱长为</w:t>
      </w:r>
      <w:r>
        <w:rPr>
          <w:rFonts w:eastAsia="仿宋_GB2312"/>
          <w:szCs w:val="20"/>
        </w:rPr>
        <w:t>30m</w:t>
      </w:r>
      <w:r>
        <w:rPr>
          <w:rFonts w:eastAsia="仿宋_GB2312"/>
          <w:szCs w:val="20"/>
        </w:rPr>
        <w:t>，内径为</w:t>
      </w:r>
      <w:r>
        <w:rPr>
          <w:rFonts w:eastAsia="仿宋_GB2312"/>
          <w:szCs w:val="20"/>
        </w:rPr>
        <w:t>0.32mm</w:t>
      </w:r>
      <w:r>
        <w:rPr>
          <w:rFonts w:eastAsia="仿宋_GB2312"/>
          <w:szCs w:val="20"/>
        </w:rPr>
        <w:t>，膜厚度为</w:t>
      </w:r>
      <w:r>
        <w:rPr>
          <w:rFonts w:eastAsia="仿宋_GB2312"/>
          <w:szCs w:val="20"/>
        </w:rPr>
        <w:t>0.50μm</w:t>
      </w:r>
      <w:r>
        <w:rPr>
          <w:rFonts w:eastAsia="仿宋_GB2312"/>
          <w:szCs w:val="20"/>
        </w:rPr>
        <w:t>，或性能相当者。</w:t>
      </w:r>
    </w:p>
    <w:p w:rsidR="008D3E4D" w:rsidRDefault="008D3E4D" w:rsidP="008D3E4D">
      <w:pPr>
        <w:rPr>
          <w:rFonts w:eastAsia="仿宋_GB2312"/>
          <w:szCs w:val="21"/>
        </w:rPr>
      </w:pPr>
      <w:r>
        <w:rPr>
          <w:rFonts w:eastAsia="仿宋_GB2312"/>
          <w:szCs w:val="21"/>
        </w:rPr>
        <w:t>b</w:t>
      </w:r>
      <w:r>
        <w:rPr>
          <w:rFonts w:eastAsia="仿宋_GB2312"/>
          <w:szCs w:val="21"/>
        </w:rPr>
        <w:t>）</w:t>
      </w:r>
      <w:proofErr w:type="gramStart"/>
      <w:r>
        <w:rPr>
          <w:rFonts w:eastAsia="仿宋_GB2312"/>
          <w:szCs w:val="21"/>
        </w:rPr>
        <w:t>柱温箱</w:t>
      </w:r>
      <w:proofErr w:type="gramEnd"/>
      <w:r>
        <w:rPr>
          <w:rFonts w:eastAsia="仿宋_GB2312"/>
          <w:szCs w:val="21"/>
        </w:rPr>
        <w:t>温度：起始温度</w:t>
      </w:r>
      <w:r>
        <w:rPr>
          <w:rFonts w:eastAsia="仿宋_GB2312"/>
          <w:szCs w:val="21"/>
        </w:rPr>
        <w:t>40℃</w:t>
      </w:r>
      <w:r>
        <w:rPr>
          <w:rFonts w:eastAsia="仿宋_GB2312"/>
          <w:szCs w:val="21"/>
        </w:rPr>
        <w:t>，保持</w:t>
      </w:r>
      <w:r>
        <w:rPr>
          <w:rFonts w:eastAsia="仿宋_GB2312"/>
          <w:szCs w:val="21"/>
        </w:rPr>
        <w:t>5min</w:t>
      </w:r>
      <w:r>
        <w:rPr>
          <w:rFonts w:eastAsia="仿宋_GB2312"/>
          <w:szCs w:val="21"/>
        </w:rPr>
        <w:t>，</w:t>
      </w:r>
      <w:r>
        <w:rPr>
          <w:rFonts w:eastAsia="仿宋_GB2312"/>
          <w:szCs w:val="21"/>
        </w:rPr>
        <w:t xml:space="preserve">10℃/min </w:t>
      </w:r>
      <w:r>
        <w:rPr>
          <w:rFonts w:eastAsia="仿宋_GB2312"/>
          <w:szCs w:val="21"/>
        </w:rPr>
        <w:t>升温至</w:t>
      </w:r>
      <w:r>
        <w:rPr>
          <w:rFonts w:eastAsia="仿宋_GB2312"/>
          <w:szCs w:val="21"/>
        </w:rPr>
        <w:t>150℃</w:t>
      </w:r>
      <w:r>
        <w:rPr>
          <w:rFonts w:eastAsia="仿宋_GB2312"/>
          <w:szCs w:val="21"/>
        </w:rPr>
        <w:t>，保持</w:t>
      </w:r>
      <w:r>
        <w:rPr>
          <w:rFonts w:eastAsia="仿宋_GB2312"/>
          <w:szCs w:val="21"/>
        </w:rPr>
        <w:t>1min</w:t>
      </w:r>
      <w:r>
        <w:rPr>
          <w:rFonts w:eastAsia="仿宋_GB2312"/>
          <w:szCs w:val="21"/>
        </w:rPr>
        <w:t>，再以</w:t>
      </w:r>
      <w:r>
        <w:rPr>
          <w:rFonts w:eastAsia="仿宋_GB2312"/>
          <w:szCs w:val="21"/>
        </w:rPr>
        <w:t>20℃/min</w:t>
      </w:r>
      <w:r>
        <w:rPr>
          <w:rFonts w:eastAsia="仿宋_GB2312"/>
          <w:szCs w:val="21"/>
        </w:rPr>
        <w:t>升至</w:t>
      </w:r>
      <w:r>
        <w:rPr>
          <w:rFonts w:eastAsia="仿宋_GB2312"/>
          <w:szCs w:val="21"/>
        </w:rPr>
        <w:t>200℃</w:t>
      </w:r>
      <w:r>
        <w:rPr>
          <w:rFonts w:eastAsia="仿宋_GB2312"/>
          <w:szCs w:val="21"/>
        </w:rPr>
        <w:t>，保持</w:t>
      </w:r>
      <w:r>
        <w:rPr>
          <w:rFonts w:eastAsia="仿宋_GB2312"/>
          <w:szCs w:val="21"/>
        </w:rPr>
        <w:t>2min</w:t>
      </w:r>
      <w:r>
        <w:rPr>
          <w:rFonts w:eastAsia="仿宋_GB2312"/>
          <w:szCs w:val="21"/>
        </w:rPr>
        <w:t>。</w:t>
      </w:r>
    </w:p>
    <w:p w:rsidR="008D3E4D" w:rsidRDefault="008D3E4D" w:rsidP="008D3E4D">
      <w:pPr>
        <w:rPr>
          <w:rFonts w:eastAsia="仿宋_GB2312"/>
          <w:szCs w:val="21"/>
        </w:rPr>
      </w:pPr>
      <w:r>
        <w:rPr>
          <w:rFonts w:eastAsia="仿宋_GB2312"/>
          <w:szCs w:val="21"/>
        </w:rPr>
        <w:t>c</w:t>
      </w:r>
      <w:r>
        <w:rPr>
          <w:rFonts w:eastAsia="仿宋_GB2312"/>
          <w:szCs w:val="21"/>
        </w:rPr>
        <w:t>）进样口温度：</w:t>
      </w:r>
      <w:r>
        <w:rPr>
          <w:rFonts w:eastAsia="仿宋_GB2312"/>
          <w:szCs w:val="21"/>
        </w:rPr>
        <w:t>200℃</w:t>
      </w:r>
      <w:r>
        <w:rPr>
          <w:rFonts w:eastAsia="仿宋_GB2312"/>
          <w:szCs w:val="21"/>
        </w:rPr>
        <w:t>。</w:t>
      </w:r>
    </w:p>
    <w:p w:rsidR="008D3E4D" w:rsidRDefault="008D3E4D" w:rsidP="008D3E4D">
      <w:pPr>
        <w:rPr>
          <w:rFonts w:eastAsia="仿宋_GB2312"/>
          <w:szCs w:val="21"/>
        </w:rPr>
      </w:pPr>
      <w:r>
        <w:rPr>
          <w:rFonts w:eastAsia="仿宋_GB2312"/>
          <w:szCs w:val="21"/>
        </w:rPr>
        <w:t>d</w:t>
      </w:r>
      <w:r>
        <w:rPr>
          <w:rFonts w:eastAsia="仿宋_GB2312"/>
          <w:szCs w:val="21"/>
        </w:rPr>
        <w:t>）分流比：</w:t>
      </w:r>
      <w:r>
        <w:rPr>
          <w:rFonts w:eastAsia="仿宋_GB2312"/>
          <w:szCs w:val="21"/>
        </w:rPr>
        <w:t>15∶1</w:t>
      </w:r>
      <w:r>
        <w:rPr>
          <w:rFonts w:eastAsia="仿宋_GB2312"/>
          <w:szCs w:val="21"/>
        </w:rPr>
        <w:t>。</w:t>
      </w:r>
    </w:p>
    <w:p w:rsidR="008D3E4D" w:rsidRDefault="008D3E4D" w:rsidP="008D3E4D">
      <w:pPr>
        <w:rPr>
          <w:rFonts w:eastAsia="仿宋_GB2312"/>
          <w:szCs w:val="21"/>
        </w:rPr>
      </w:pPr>
      <w:r>
        <w:rPr>
          <w:rFonts w:eastAsia="仿宋_GB2312"/>
          <w:szCs w:val="21"/>
        </w:rPr>
        <w:t>e</w:t>
      </w:r>
      <w:r>
        <w:rPr>
          <w:rFonts w:eastAsia="仿宋_GB2312"/>
          <w:szCs w:val="21"/>
        </w:rPr>
        <w:t>）</w:t>
      </w:r>
      <w:r>
        <w:rPr>
          <w:rFonts w:eastAsia="仿宋_GB2312"/>
          <w:szCs w:val="21"/>
        </w:rPr>
        <w:t xml:space="preserve">FID </w:t>
      </w:r>
      <w:r>
        <w:rPr>
          <w:rFonts w:eastAsia="仿宋_GB2312"/>
          <w:szCs w:val="21"/>
        </w:rPr>
        <w:t>检测器温度：</w:t>
      </w:r>
      <w:r>
        <w:rPr>
          <w:rFonts w:eastAsia="仿宋_GB2312"/>
          <w:szCs w:val="21"/>
        </w:rPr>
        <w:t>250℃</w:t>
      </w:r>
      <w:r>
        <w:rPr>
          <w:rFonts w:eastAsia="仿宋_GB2312"/>
          <w:szCs w:val="21"/>
        </w:rPr>
        <w:t>。</w:t>
      </w:r>
    </w:p>
    <w:p w:rsidR="008D3E4D" w:rsidRDefault="008D3E4D" w:rsidP="008D3E4D">
      <w:pPr>
        <w:rPr>
          <w:rFonts w:eastAsia="仿宋_GB2312"/>
          <w:szCs w:val="21"/>
        </w:rPr>
      </w:pPr>
      <w:r>
        <w:rPr>
          <w:rFonts w:eastAsia="仿宋_GB2312"/>
          <w:szCs w:val="21"/>
        </w:rPr>
        <w:t>f</w:t>
      </w:r>
      <w:r>
        <w:rPr>
          <w:rFonts w:eastAsia="仿宋_GB2312"/>
          <w:szCs w:val="21"/>
        </w:rPr>
        <w:t>）载气：高纯氮气，流量</w:t>
      </w:r>
      <w:r>
        <w:rPr>
          <w:rFonts w:eastAsia="仿宋_GB2312"/>
          <w:szCs w:val="21"/>
        </w:rPr>
        <w:t xml:space="preserve"> 1.5mL/min</w:t>
      </w:r>
      <w:r>
        <w:rPr>
          <w:rFonts w:eastAsia="仿宋_GB2312"/>
          <w:szCs w:val="21"/>
        </w:rPr>
        <w:t>，</w:t>
      </w:r>
      <w:proofErr w:type="gramStart"/>
      <w:r>
        <w:rPr>
          <w:rFonts w:eastAsia="仿宋_GB2312"/>
          <w:szCs w:val="21"/>
        </w:rPr>
        <w:t>尾吹</w:t>
      </w:r>
      <w:proofErr w:type="gramEnd"/>
      <w:r>
        <w:rPr>
          <w:rFonts w:eastAsia="仿宋_GB2312"/>
          <w:szCs w:val="21"/>
        </w:rPr>
        <w:t>30mL/min</w:t>
      </w:r>
      <w:r>
        <w:rPr>
          <w:rFonts w:eastAsia="仿宋_GB2312"/>
          <w:szCs w:val="21"/>
        </w:rPr>
        <w:t>。</w:t>
      </w:r>
    </w:p>
    <w:p w:rsidR="008D3E4D" w:rsidRDefault="008D3E4D" w:rsidP="008D3E4D">
      <w:pPr>
        <w:rPr>
          <w:rFonts w:eastAsia="仿宋_GB2312"/>
          <w:szCs w:val="21"/>
        </w:rPr>
      </w:pPr>
      <w:r>
        <w:rPr>
          <w:rFonts w:eastAsia="仿宋_GB2312"/>
          <w:szCs w:val="21"/>
        </w:rPr>
        <w:t>g</w:t>
      </w:r>
      <w:r>
        <w:rPr>
          <w:rFonts w:eastAsia="仿宋_GB2312"/>
          <w:szCs w:val="21"/>
        </w:rPr>
        <w:t>）氢气流量：</w:t>
      </w:r>
      <w:r>
        <w:rPr>
          <w:rFonts w:eastAsia="仿宋_GB2312"/>
          <w:szCs w:val="21"/>
        </w:rPr>
        <w:t>40mL/min</w:t>
      </w:r>
      <w:r>
        <w:rPr>
          <w:rFonts w:eastAsia="仿宋_GB2312"/>
          <w:szCs w:val="21"/>
        </w:rPr>
        <w:t>。</w:t>
      </w:r>
    </w:p>
    <w:p w:rsidR="008D3E4D" w:rsidRDefault="008D3E4D" w:rsidP="008D3E4D">
      <w:pPr>
        <w:rPr>
          <w:rFonts w:eastAsia="仿宋_GB2312"/>
        </w:rPr>
      </w:pPr>
      <w:r>
        <w:rPr>
          <w:rFonts w:eastAsia="仿宋_GB2312"/>
          <w:szCs w:val="21"/>
        </w:rPr>
        <w:t>h</w:t>
      </w:r>
      <w:r>
        <w:rPr>
          <w:rFonts w:eastAsia="仿宋_GB2312"/>
          <w:szCs w:val="21"/>
        </w:rPr>
        <w:t>）空气流量：</w:t>
      </w:r>
      <w:r>
        <w:rPr>
          <w:rFonts w:eastAsia="仿宋_GB2312"/>
          <w:szCs w:val="21"/>
        </w:rPr>
        <w:t>300mL/min</w:t>
      </w:r>
      <w:r>
        <w:rPr>
          <w:rFonts w:eastAsia="仿宋_GB2312"/>
          <w:szCs w:val="21"/>
        </w:rPr>
        <w:t>。</w:t>
      </w:r>
    </w:p>
    <w:p w:rsidR="008D3E4D" w:rsidRDefault="008D3E4D" w:rsidP="008D3E4D">
      <w:pPr>
        <w:rPr>
          <w:rFonts w:eastAsia="仿宋_GB2312"/>
          <w:szCs w:val="21"/>
        </w:rPr>
      </w:pPr>
      <w:bookmarkStart w:id="452" w:name="_Toc21369_WPSOffice_Level3"/>
      <w:bookmarkStart w:id="453" w:name="_Toc12506_WPSOffice_Level3"/>
      <w:r>
        <w:rPr>
          <w:rFonts w:eastAsia="仿宋_GB2312"/>
          <w:szCs w:val="21"/>
        </w:rPr>
        <w:t xml:space="preserve">5.3 </w:t>
      </w:r>
      <w:r>
        <w:rPr>
          <w:rFonts w:eastAsia="仿宋_GB2312"/>
          <w:szCs w:val="21"/>
        </w:rPr>
        <w:t>标准曲线的制作</w:t>
      </w:r>
      <w:bookmarkEnd w:id="452"/>
      <w:bookmarkEnd w:id="453"/>
    </w:p>
    <w:p w:rsidR="008D3E4D" w:rsidRDefault="008D3E4D" w:rsidP="008D3E4D">
      <w:pPr>
        <w:ind w:firstLineChars="200" w:firstLine="420"/>
        <w:rPr>
          <w:rFonts w:eastAsia="仿宋_GB2312"/>
          <w:szCs w:val="21"/>
        </w:rPr>
      </w:pPr>
      <w:r>
        <w:rPr>
          <w:rFonts w:eastAsia="仿宋_GB2312"/>
          <w:szCs w:val="21"/>
        </w:rPr>
        <w:t>准确吸取各浓度标准系列工作液（</w:t>
      </w:r>
      <w:r>
        <w:rPr>
          <w:rFonts w:eastAsia="仿宋_GB2312"/>
          <w:szCs w:val="21"/>
        </w:rPr>
        <w:t>3.4.3</w:t>
      </w:r>
      <w:r>
        <w:rPr>
          <w:rFonts w:eastAsia="仿宋_GB2312"/>
          <w:szCs w:val="21"/>
        </w:rPr>
        <w:t>）</w:t>
      </w:r>
      <w:r>
        <w:rPr>
          <w:rFonts w:eastAsia="仿宋_GB2312"/>
          <w:szCs w:val="21"/>
        </w:rPr>
        <w:t>5mL</w:t>
      </w:r>
      <w:r>
        <w:rPr>
          <w:rFonts w:eastAsia="仿宋_GB2312"/>
          <w:szCs w:val="21"/>
        </w:rPr>
        <w:t>置于顶空瓶中，分别按仪器参考条件（</w:t>
      </w:r>
      <w:r>
        <w:rPr>
          <w:rFonts w:eastAsia="仿宋_GB2312"/>
          <w:szCs w:val="21"/>
        </w:rPr>
        <w:t>5.2</w:t>
      </w:r>
      <w:r>
        <w:rPr>
          <w:rFonts w:eastAsia="仿宋_GB2312"/>
          <w:szCs w:val="21"/>
        </w:rPr>
        <w:t>）</w:t>
      </w:r>
      <w:r>
        <w:rPr>
          <w:rFonts w:eastAsia="仿宋_GB2312"/>
          <w:szCs w:val="21"/>
        </w:rPr>
        <w:lastRenderedPageBreak/>
        <w:t>进行测定，得到相应的色谱峰面积，以标准工作液的浓度为横坐标，以色谱峰的峰面积为纵坐标，绘制标准曲线。</w:t>
      </w:r>
    </w:p>
    <w:p w:rsidR="008D3E4D" w:rsidRDefault="008D3E4D" w:rsidP="008D3E4D">
      <w:pPr>
        <w:rPr>
          <w:rFonts w:eastAsia="仿宋_GB2312"/>
          <w:szCs w:val="21"/>
        </w:rPr>
      </w:pPr>
      <w:bookmarkStart w:id="454" w:name="_Toc9959_WPSOffice_Level3"/>
      <w:bookmarkStart w:id="455" w:name="_Toc16548_WPSOffice_Level3"/>
      <w:r>
        <w:rPr>
          <w:rFonts w:eastAsia="仿宋_GB2312"/>
          <w:szCs w:val="21"/>
        </w:rPr>
        <w:t xml:space="preserve">5.4 </w:t>
      </w:r>
      <w:r>
        <w:rPr>
          <w:rFonts w:eastAsia="仿宋_GB2312"/>
          <w:szCs w:val="21"/>
        </w:rPr>
        <w:t>试样溶液的测定</w:t>
      </w:r>
      <w:bookmarkEnd w:id="454"/>
      <w:bookmarkEnd w:id="455"/>
    </w:p>
    <w:p w:rsidR="008D3E4D" w:rsidRDefault="008D3E4D" w:rsidP="008D3E4D">
      <w:pPr>
        <w:ind w:firstLineChars="200" w:firstLine="420"/>
        <w:rPr>
          <w:rFonts w:eastAsia="仿宋_GB2312"/>
          <w:szCs w:val="21"/>
        </w:rPr>
      </w:pPr>
      <w:r>
        <w:rPr>
          <w:rFonts w:eastAsia="仿宋_GB2312"/>
          <w:szCs w:val="21"/>
        </w:rPr>
        <w:t>将试样溶液（</w:t>
      </w:r>
      <w:r>
        <w:rPr>
          <w:rFonts w:eastAsia="仿宋_GB2312"/>
          <w:szCs w:val="21"/>
        </w:rPr>
        <w:t>5.1</w:t>
      </w:r>
      <w:r>
        <w:rPr>
          <w:rFonts w:eastAsia="仿宋_GB2312"/>
          <w:szCs w:val="21"/>
        </w:rPr>
        <w:t>）按仪器参考条件（</w:t>
      </w:r>
      <w:r>
        <w:rPr>
          <w:rFonts w:eastAsia="仿宋_GB2312"/>
          <w:szCs w:val="21"/>
        </w:rPr>
        <w:t>5.2</w:t>
      </w:r>
      <w:r>
        <w:rPr>
          <w:rFonts w:eastAsia="仿宋_GB2312"/>
          <w:szCs w:val="21"/>
        </w:rPr>
        <w:t>）进行测定，得到相应的样品溶液溶剂残留的色谱峰面积，根据标准曲线得到待测液中各溶剂残留的浓度，平行测定次数不少于两次。</w:t>
      </w:r>
    </w:p>
    <w:p w:rsidR="008D3E4D" w:rsidRDefault="008D3E4D" w:rsidP="008D3E4D">
      <w:pPr>
        <w:ind w:firstLineChars="200" w:firstLine="420"/>
        <w:rPr>
          <w:rFonts w:eastAsia="仿宋_GB2312"/>
          <w:szCs w:val="21"/>
        </w:rPr>
      </w:pPr>
      <w:r>
        <w:rPr>
          <w:rFonts w:eastAsia="仿宋_GB2312"/>
          <w:szCs w:val="21"/>
        </w:rPr>
        <w:t>各溶剂残留的标准气相色谱图参见附录</w:t>
      </w:r>
      <w:r>
        <w:rPr>
          <w:rFonts w:eastAsia="仿宋_GB2312"/>
          <w:szCs w:val="21"/>
        </w:rPr>
        <w:t>A</w:t>
      </w:r>
      <w:r>
        <w:rPr>
          <w:rFonts w:eastAsia="仿宋_GB2312"/>
          <w:szCs w:val="21"/>
        </w:rPr>
        <w:t>的图</w:t>
      </w:r>
      <w:r>
        <w:rPr>
          <w:rFonts w:eastAsia="仿宋_GB2312"/>
          <w:szCs w:val="21"/>
        </w:rPr>
        <w:t>A.1</w:t>
      </w:r>
      <w:r>
        <w:rPr>
          <w:rFonts w:eastAsia="仿宋_GB2312"/>
          <w:szCs w:val="21"/>
        </w:rPr>
        <w:t>。</w:t>
      </w:r>
    </w:p>
    <w:p w:rsidR="008D3E4D" w:rsidRDefault="008D3E4D" w:rsidP="008D3E4D">
      <w:pPr>
        <w:ind w:firstLineChars="200" w:firstLine="420"/>
        <w:rPr>
          <w:rFonts w:eastAsia="仿宋_GB2312"/>
          <w:szCs w:val="21"/>
        </w:rPr>
      </w:pPr>
    </w:p>
    <w:p w:rsidR="008D3E4D" w:rsidRDefault="008D3E4D" w:rsidP="008D3E4D">
      <w:pPr>
        <w:numPr>
          <w:ilvl w:val="0"/>
          <w:numId w:val="13"/>
        </w:numPr>
        <w:spacing w:beforeLines="50" w:before="156" w:afterLines="50" w:after="156"/>
        <w:rPr>
          <w:rFonts w:eastAsia="仿宋_GB2312"/>
          <w:szCs w:val="21"/>
        </w:rPr>
      </w:pPr>
      <w:bookmarkStart w:id="456" w:name="_Toc25659_WPSOffice_Level2"/>
      <w:bookmarkStart w:id="457" w:name="_Toc26409_WPSOffice_Level2"/>
      <w:bookmarkStart w:id="458" w:name="_Toc16399_WPSOffice_Level2"/>
      <w:r>
        <w:rPr>
          <w:rFonts w:eastAsia="仿宋_GB2312"/>
          <w:szCs w:val="21"/>
        </w:rPr>
        <w:t>结果计算</w:t>
      </w:r>
      <w:bookmarkEnd w:id="456"/>
      <w:bookmarkEnd w:id="457"/>
      <w:bookmarkEnd w:id="458"/>
    </w:p>
    <w:p w:rsidR="008D3E4D" w:rsidRDefault="008D3E4D" w:rsidP="008D3E4D">
      <w:pPr>
        <w:ind w:firstLineChars="202" w:firstLine="424"/>
        <w:rPr>
          <w:rFonts w:eastAsia="仿宋_GB2312"/>
          <w:szCs w:val="21"/>
        </w:rPr>
      </w:pPr>
      <w:r>
        <w:rPr>
          <w:rFonts w:eastAsia="仿宋_GB2312"/>
          <w:szCs w:val="21"/>
        </w:rPr>
        <w:t>试样中各溶剂残留含量按下式计算：</w:t>
      </w:r>
    </w:p>
    <w:p w:rsidR="008D3E4D" w:rsidRDefault="008D3E4D" w:rsidP="008D3E4D">
      <w:pPr>
        <w:tabs>
          <w:tab w:val="left" w:pos="4830"/>
          <w:tab w:val="left" w:pos="6765"/>
        </w:tabs>
        <w:ind w:right="105"/>
        <w:jc w:val="center"/>
        <w:rPr>
          <w:rFonts w:eastAsia="仿宋_GB2312"/>
          <w:szCs w:val="21"/>
        </w:rPr>
      </w:pPr>
      <w:r>
        <w:rPr>
          <w:rFonts w:eastAsia="仿宋_GB2312"/>
          <w:position w:val="-22"/>
          <w:szCs w:val="21"/>
        </w:rPr>
        <w:object w:dxaOrig="1460" w:dyaOrig="559">
          <v:shape id="_x0000_i1050" type="#_x0000_t75" style="width:73.25pt;height:28.15pt;mso-wrap-style:square;mso-position-horizontal-relative:page;mso-position-vertical-relative:page" o:ole="">
            <v:fill o:detectmouseclick="t"/>
            <v:imagedata r:id="rId91" o:title=""/>
          </v:shape>
          <o:OLEObject Type="Embed" ProgID="Equation.3" ShapeID="_x0000_i1050" DrawAspect="Content" ObjectID="_1751117012" r:id="rId92">
            <o:FieldCodes>\* MERGEFORMAT</o:FieldCodes>
          </o:OLEObject>
        </w:object>
      </w:r>
    </w:p>
    <w:p w:rsidR="008D3E4D" w:rsidRDefault="008D3E4D" w:rsidP="008D3E4D">
      <w:pPr>
        <w:ind w:firstLine="435"/>
        <w:rPr>
          <w:rFonts w:eastAsia="仿宋_GB2312"/>
          <w:szCs w:val="21"/>
        </w:rPr>
      </w:pPr>
      <w:r>
        <w:rPr>
          <w:rFonts w:eastAsia="仿宋_GB2312"/>
          <w:szCs w:val="21"/>
        </w:rPr>
        <w:t>式中：</w:t>
      </w:r>
    </w:p>
    <w:p w:rsidR="008D3E4D" w:rsidRDefault="008D3E4D" w:rsidP="008D3E4D">
      <w:pPr>
        <w:ind w:firstLineChars="202" w:firstLine="424"/>
        <w:rPr>
          <w:rFonts w:eastAsia="仿宋_GB2312"/>
          <w:szCs w:val="21"/>
        </w:rPr>
      </w:pPr>
      <w:r>
        <w:rPr>
          <w:rFonts w:eastAsia="仿宋_GB2312"/>
          <w:i/>
          <w:szCs w:val="21"/>
        </w:rPr>
        <w:t>X</w:t>
      </w:r>
      <w:r>
        <w:rPr>
          <w:rFonts w:eastAsia="仿宋_GB2312"/>
          <w:szCs w:val="21"/>
        </w:rPr>
        <w:t>—</w:t>
      </w:r>
      <w:r>
        <w:rPr>
          <w:rFonts w:eastAsia="仿宋_GB2312"/>
          <w:szCs w:val="21"/>
        </w:rPr>
        <w:t>试样中各溶剂残留的含量，单位为毫克每千克（</w:t>
      </w:r>
      <w:r>
        <w:rPr>
          <w:rFonts w:eastAsia="仿宋_GB2312"/>
          <w:szCs w:val="21"/>
        </w:rPr>
        <w:t>mg/kg</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C</w:t>
      </w:r>
      <w:r>
        <w:rPr>
          <w:rFonts w:eastAsia="仿宋_GB2312"/>
          <w:szCs w:val="21"/>
        </w:rPr>
        <w:t>—</w:t>
      </w:r>
      <w:r>
        <w:rPr>
          <w:rFonts w:eastAsia="仿宋_GB2312"/>
          <w:szCs w:val="21"/>
        </w:rPr>
        <w:t>由标准曲线得出的样液中各溶剂残留的浓度，单位为</w:t>
      </w:r>
      <w:proofErr w:type="gramStart"/>
      <w:r>
        <w:rPr>
          <w:rFonts w:eastAsia="仿宋_GB2312"/>
          <w:szCs w:val="21"/>
        </w:rPr>
        <w:t>微克每</w:t>
      </w:r>
      <w:proofErr w:type="gramEnd"/>
      <w:r>
        <w:rPr>
          <w:rFonts w:eastAsia="仿宋_GB2312"/>
          <w:szCs w:val="21"/>
        </w:rPr>
        <w:t>毫升（</w:t>
      </w:r>
      <w:r>
        <w:rPr>
          <w:rFonts w:eastAsia="仿宋_GB2312"/>
          <w:szCs w:val="21"/>
        </w:rPr>
        <w:t>μg/mL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V</w:t>
      </w:r>
      <w:proofErr w:type="gramStart"/>
      <w:r>
        <w:rPr>
          <w:rFonts w:eastAsia="仿宋_GB2312"/>
          <w:szCs w:val="21"/>
        </w:rPr>
        <w:t>—</w:t>
      </w:r>
      <w:r>
        <w:rPr>
          <w:rFonts w:eastAsia="仿宋_GB2312"/>
          <w:szCs w:val="21"/>
        </w:rPr>
        <w:t>供试样</w:t>
      </w:r>
      <w:proofErr w:type="gramEnd"/>
      <w:r>
        <w:rPr>
          <w:rFonts w:eastAsia="仿宋_GB2312"/>
          <w:szCs w:val="21"/>
        </w:rPr>
        <w:t>溶液的体积，单位为毫升（</w:t>
      </w:r>
      <w:r>
        <w:rPr>
          <w:rFonts w:eastAsia="仿宋_GB2312"/>
          <w:szCs w:val="21"/>
        </w:rPr>
        <w:t>mL</w:t>
      </w:r>
      <w:r>
        <w:rPr>
          <w:rFonts w:eastAsia="仿宋_GB2312"/>
          <w:szCs w:val="21"/>
        </w:rPr>
        <w:t>）；</w:t>
      </w:r>
    </w:p>
    <w:p w:rsidR="008D3E4D" w:rsidRDefault="008D3E4D" w:rsidP="008D3E4D">
      <w:pPr>
        <w:ind w:firstLineChars="202" w:firstLine="424"/>
        <w:rPr>
          <w:rFonts w:eastAsia="仿宋_GB2312"/>
          <w:szCs w:val="21"/>
        </w:rPr>
      </w:pPr>
      <w:r>
        <w:rPr>
          <w:rFonts w:eastAsia="仿宋_GB2312"/>
          <w:i/>
          <w:szCs w:val="21"/>
        </w:rPr>
        <w:t>m</w:t>
      </w:r>
      <w:r>
        <w:rPr>
          <w:rFonts w:eastAsia="仿宋_GB2312"/>
          <w:szCs w:val="21"/>
        </w:rPr>
        <w:t>—</w:t>
      </w:r>
      <w:r>
        <w:rPr>
          <w:rFonts w:eastAsia="仿宋_GB2312"/>
          <w:szCs w:val="21"/>
        </w:rPr>
        <w:t>试样称取的质量，单位为克（</w:t>
      </w:r>
      <w:r>
        <w:rPr>
          <w:rFonts w:eastAsia="仿宋_GB2312"/>
          <w:szCs w:val="21"/>
        </w:rPr>
        <w:t>g</w:t>
      </w:r>
      <w:r>
        <w:rPr>
          <w:rFonts w:eastAsia="仿宋_GB2312"/>
          <w:szCs w:val="21"/>
        </w:rPr>
        <w:t>）；</w:t>
      </w:r>
    </w:p>
    <w:p w:rsidR="008D3E4D" w:rsidRDefault="008D3E4D" w:rsidP="008D3E4D">
      <w:pPr>
        <w:ind w:firstLineChars="202" w:firstLine="424"/>
        <w:rPr>
          <w:rFonts w:eastAsia="仿宋_GB2312"/>
          <w:szCs w:val="21"/>
        </w:rPr>
      </w:pPr>
      <w:r>
        <w:rPr>
          <w:rFonts w:eastAsia="仿宋_GB2312"/>
          <w:szCs w:val="21"/>
        </w:rPr>
        <w:t>计算结果以重复性条件下获得的两次独立测定结果的算术平均值表示，结果保留三位有效数字。</w:t>
      </w:r>
    </w:p>
    <w:p w:rsidR="008D3E4D" w:rsidRDefault="008D3E4D" w:rsidP="008D3E4D">
      <w:pPr>
        <w:ind w:firstLineChars="202" w:firstLine="424"/>
        <w:rPr>
          <w:rFonts w:eastAsia="仿宋_GB2312"/>
          <w:szCs w:val="21"/>
        </w:rPr>
      </w:pPr>
    </w:p>
    <w:p w:rsidR="008D3E4D" w:rsidRDefault="008D3E4D" w:rsidP="008D3E4D">
      <w:pPr>
        <w:numPr>
          <w:ilvl w:val="0"/>
          <w:numId w:val="13"/>
        </w:numPr>
        <w:rPr>
          <w:rFonts w:eastAsia="仿宋_GB2312"/>
          <w:szCs w:val="21"/>
        </w:rPr>
      </w:pPr>
      <w:bookmarkStart w:id="459" w:name="_Toc30743_WPSOffice_Level2"/>
      <w:bookmarkStart w:id="460" w:name="_Toc19871_WPSOffice_Level2"/>
      <w:bookmarkStart w:id="461" w:name="_Toc611_WPSOffice_Level2"/>
      <w:r>
        <w:rPr>
          <w:rFonts w:eastAsia="仿宋_GB2312"/>
          <w:szCs w:val="21"/>
        </w:rPr>
        <w:t>精密度</w:t>
      </w:r>
      <w:bookmarkEnd w:id="459"/>
      <w:bookmarkEnd w:id="460"/>
      <w:bookmarkEnd w:id="461"/>
    </w:p>
    <w:p w:rsidR="008D3E4D" w:rsidRDefault="008D3E4D" w:rsidP="008D3E4D">
      <w:pPr>
        <w:ind w:firstLineChars="200" w:firstLine="420"/>
        <w:rPr>
          <w:rFonts w:eastAsia="仿宋_GB2312"/>
          <w:szCs w:val="21"/>
        </w:rPr>
      </w:pPr>
      <w:r>
        <w:rPr>
          <w:rFonts w:eastAsia="仿宋_GB2312"/>
          <w:szCs w:val="21"/>
        </w:rPr>
        <w:t>在重复</w:t>
      </w:r>
      <w:r>
        <w:rPr>
          <w:rFonts w:eastAsia="仿宋_GB2312" w:hint="eastAsia"/>
          <w:szCs w:val="21"/>
        </w:rPr>
        <w:t>性</w:t>
      </w:r>
      <w:r>
        <w:rPr>
          <w:rFonts w:eastAsia="仿宋_GB2312"/>
          <w:szCs w:val="21"/>
        </w:rPr>
        <w:t>条件下获得的两次独立测定结果的绝对差值不得超过算术平均值的</w:t>
      </w:r>
      <w:r>
        <w:rPr>
          <w:rFonts w:eastAsia="仿宋_GB2312"/>
          <w:szCs w:val="21"/>
        </w:rPr>
        <w:t>15%</w:t>
      </w:r>
      <w:r>
        <w:rPr>
          <w:rFonts w:eastAsia="仿宋_GB2312"/>
          <w:szCs w:val="21"/>
        </w:rPr>
        <w:t>。</w:t>
      </w:r>
    </w:p>
    <w:p w:rsidR="008D3E4D" w:rsidRDefault="008D3E4D" w:rsidP="008D3E4D">
      <w:pPr>
        <w:ind w:firstLine="465"/>
        <w:rPr>
          <w:rFonts w:eastAsia="仿宋_GB2312"/>
          <w:szCs w:val="21"/>
        </w:rPr>
      </w:pPr>
    </w:p>
    <w:p w:rsidR="008D3E4D" w:rsidRDefault="008D3E4D" w:rsidP="008D3E4D">
      <w:pPr>
        <w:numPr>
          <w:ilvl w:val="0"/>
          <w:numId w:val="13"/>
        </w:numPr>
        <w:rPr>
          <w:rFonts w:eastAsia="仿宋_GB2312"/>
          <w:szCs w:val="21"/>
        </w:rPr>
      </w:pPr>
      <w:bookmarkStart w:id="462" w:name="_Toc16615_WPSOffice_Level2"/>
      <w:bookmarkStart w:id="463" w:name="_Toc14618_WPSOffice_Level2"/>
      <w:bookmarkStart w:id="464" w:name="_Toc26783_WPSOffice_Level2"/>
      <w:r>
        <w:rPr>
          <w:rFonts w:eastAsia="仿宋_GB2312"/>
          <w:szCs w:val="21"/>
        </w:rPr>
        <w:t>其它</w:t>
      </w:r>
      <w:bookmarkEnd w:id="462"/>
      <w:bookmarkEnd w:id="463"/>
      <w:bookmarkEnd w:id="464"/>
    </w:p>
    <w:p w:rsidR="008D3E4D" w:rsidRDefault="008D3E4D" w:rsidP="008D3E4D">
      <w:pPr>
        <w:tabs>
          <w:tab w:val="left" w:pos="720"/>
        </w:tabs>
        <w:ind w:firstLineChars="200" w:firstLine="420"/>
        <w:rPr>
          <w:rFonts w:eastAsia="仿宋_GB2312"/>
          <w:szCs w:val="21"/>
        </w:rPr>
      </w:pPr>
      <w:r>
        <w:rPr>
          <w:rFonts w:eastAsia="仿宋_GB2312"/>
          <w:szCs w:val="21"/>
        </w:rPr>
        <w:t>当</w:t>
      </w:r>
      <w:proofErr w:type="gramStart"/>
      <w:r>
        <w:rPr>
          <w:rFonts w:eastAsia="仿宋_GB2312"/>
          <w:szCs w:val="21"/>
        </w:rPr>
        <w:t>称样量为</w:t>
      </w:r>
      <w:proofErr w:type="gramEnd"/>
      <w:r>
        <w:rPr>
          <w:rFonts w:eastAsia="仿宋_GB2312"/>
          <w:szCs w:val="21"/>
        </w:rPr>
        <w:t>0.5g</w:t>
      </w:r>
      <w:r>
        <w:rPr>
          <w:rFonts w:eastAsia="仿宋_GB2312"/>
          <w:szCs w:val="21"/>
        </w:rPr>
        <w:t>时，正丁醇、异丁醇检出限为</w:t>
      </w:r>
      <w:r>
        <w:rPr>
          <w:rFonts w:eastAsia="仿宋_GB2312"/>
          <w:szCs w:val="21"/>
        </w:rPr>
        <w:t>2mg/kg</w:t>
      </w:r>
      <w:r>
        <w:rPr>
          <w:rFonts w:eastAsia="仿宋_GB2312"/>
          <w:szCs w:val="21"/>
        </w:rPr>
        <w:t>，定量限为</w:t>
      </w:r>
      <w:r>
        <w:rPr>
          <w:rFonts w:eastAsia="仿宋_GB2312"/>
          <w:szCs w:val="21"/>
        </w:rPr>
        <w:t>6mg/kg</w:t>
      </w:r>
      <w:r>
        <w:rPr>
          <w:rFonts w:eastAsia="仿宋_GB2312"/>
          <w:szCs w:val="21"/>
        </w:rPr>
        <w:t>，正己烷、二乙烯苯的检出限为</w:t>
      </w:r>
      <w:r>
        <w:rPr>
          <w:rFonts w:eastAsia="仿宋_GB2312"/>
          <w:szCs w:val="21"/>
        </w:rPr>
        <w:t>0.2mg/kg</w:t>
      </w:r>
      <w:r>
        <w:rPr>
          <w:rFonts w:eastAsia="仿宋_GB2312"/>
          <w:szCs w:val="21"/>
        </w:rPr>
        <w:t>，定量限为</w:t>
      </w:r>
      <w:r>
        <w:rPr>
          <w:rFonts w:eastAsia="仿宋_GB2312"/>
          <w:szCs w:val="21"/>
        </w:rPr>
        <w:t>0.6mg/kg</w:t>
      </w:r>
      <w:r>
        <w:rPr>
          <w:rFonts w:eastAsia="仿宋_GB2312"/>
          <w:szCs w:val="21"/>
        </w:rPr>
        <w:t>，</w:t>
      </w:r>
      <w:r>
        <w:rPr>
          <w:rFonts w:eastAsia="仿宋_GB2312"/>
          <w:bCs/>
          <w:szCs w:val="21"/>
        </w:rPr>
        <w:t>甲苯、对二甲苯、邻二甲苯、苯乙烯、</w:t>
      </w:r>
      <w:r>
        <w:rPr>
          <w:rFonts w:eastAsia="仿宋_GB2312"/>
          <w:bCs/>
          <w:szCs w:val="21"/>
        </w:rPr>
        <w:t>1,2-</w:t>
      </w:r>
      <w:r>
        <w:rPr>
          <w:rFonts w:eastAsia="仿宋_GB2312"/>
          <w:bCs/>
          <w:szCs w:val="21"/>
        </w:rPr>
        <w:t>二乙基苯</w:t>
      </w:r>
      <w:r>
        <w:rPr>
          <w:rFonts w:eastAsia="仿宋_GB2312"/>
          <w:szCs w:val="21"/>
        </w:rPr>
        <w:t>检出限为</w:t>
      </w:r>
      <w:r>
        <w:rPr>
          <w:rFonts w:eastAsia="仿宋_GB2312"/>
          <w:szCs w:val="21"/>
        </w:rPr>
        <w:t>0.08mg/kg</w:t>
      </w:r>
      <w:r>
        <w:rPr>
          <w:rFonts w:eastAsia="仿宋_GB2312"/>
          <w:szCs w:val="21"/>
        </w:rPr>
        <w:t>，定量限为</w:t>
      </w:r>
      <w:r>
        <w:rPr>
          <w:rFonts w:eastAsia="仿宋_GB2312"/>
          <w:szCs w:val="21"/>
        </w:rPr>
        <w:t>0.30mg/kg</w:t>
      </w:r>
      <w:r>
        <w:rPr>
          <w:rFonts w:eastAsia="仿宋_GB2312"/>
          <w:szCs w:val="21"/>
        </w:rPr>
        <w:t>。</w:t>
      </w:r>
    </w:p>
    <w:p w:rsidR="008D3E4D" w:rsidRDefault="008D3E4D" w:rsidP="008D3E4D">
      <w:pPr>
        <w:rPr>
          <w:rFonts w:eastAsia="仿宋_GB2312"/>
          <w:szCs w:val="21"/>
        </w:rPr>
      </w:pPr>
      <w:r>
        <w:rPr>
          <w:rFonts w:eastAsia="仿宋_GB2312"/>
          <w:szCs w:val="21"/>
        </w:rPr>
        <w:br w:type="page"/>
      </w:r>
    </w:p>
    <w:p w:rsidR="008D3E4D" w:rsidRDefault="008D3E4D" w:rsidP="008D3E4D">
      <w:pPr>
        <w:rPr>
          <w:rFonts w:eastAsia="仿宋_GB2312"/>
          <w:sz w:val="32"/>
          <w:szCs w:val="21"/>
        </w:rPr>
      </w:pPr>
      <w:r>
        <w:rPr>
          <w:rFonts w:eastAsia="仿宋_GB2312"/>
          <w:sz w:val="32"/>
          <w:szCs w:val="21"/>
        </w:rPr>
        <w:lastRenderedPageBreak/>
        <w:t>附录</w:t>
      </w:r>
      <w:r>
        <w:rPr>
          <w:rFonts w:eastAsia="仿宋_GB2312"/>
          <w:sz w:val="32"/>
          <w:szCs w:val="21"/>
        </w:rPr>
        <w:t>A</w:t>
      </w:r>
    </w:p>
    <w:p w:rsidR="008D3E4D" w:rsidRDefault="008D3E4D" w:rsidP="008D3E4D">
      <w:pPr>
        <w:spacing w:line="560" w:lineRule="exact"/>
        <w:jc w:val="center"/>
        <w:rPr>
          <w:rFonts w:eastAsia="仿宋_GB2312"/>
          <w:sz w:val="32"/>
          <w:szCs w:val="21"/>
        </w:rPr>
      </w:pPr>
    </w:p>
    <w:p w:rsidR="008D3E4D" w:rsidRDefault="008D3E4D" w:rsidP="008D3E4D">
      <w:pPr>
        <w:spacing w:line="560" w:lineRule="exact"/>
        <w:jc w:val="center"/>
        <w:rPr>
          <w:rFonts w:eastAsia="仿宋_GB2312"/>
          <w:sz w:val="32"/>
          <w:szCs w:val="21"/>
        </w:rPr>
      </w:pPr>
      <w:r>
        <w:rPr>
          <w:rFonts w:eastAsia="仿宋_GB2312"/>
          <w:sz w:val="32"/>
          <w:szCs w:val="21"/>
        </w:rPr>
        <w:t>溶剂残留的气相色谱图</w:t>
      </w:r>
    </w:p>
    <w:p w:rsidR="008D3E4D" w:rsidRDefault="008D3E4D" w:rsidP="008D3E4D">
      <w:pPr>
        <w:spacing w:line="560" w:lineRule="exact"/>
        <w:jc w:val="center"/>
        <w:rPr>
          <w:rFonts w:eastAsia="仿宋_GB2312"/>
          <w:szCs w:val="21"/>
        </w:rPr>
      </w:pPr>
    </w:p>
    <w:p w:rsidR="008D3E4D" w:rsidRDefault="008D3E4D" w:rsidP="008D3E4D">
      <w:pPr>
        <w:spacing w:beforeLines="50" w:before="156" w:afterLines="50" w:after="156" w:line="360" w:lineRule="auto"/>
        <w:jc w:val="center"/>
        <w:rPr>
          <w:rFonts w:eastAsia="仿宋_GB2312"/>
          <w:szCs w:val="21"/>
        </w:rPr>
      </w:pPr>
      <w:r>
        <w:rPr>
          <w:rFonts w:eastAsia="仿宋_GB2312"/>
          <w:noProof/>
          <w:szCs w:val="21"/>
        </w:rPr>
        <w:drawing>
          <wp:inline distT="0" distB="0" distL="0" distR="0">
            <wp:extent cx="5158740" cy="3078480"/>
            <wp:effectExtent l="0" t="0" r="3810" b="762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158740" cy="3078480"/>
                    </a:xfrm>
                    <a:prstGeom prst="rect">
                      <a:avLst/>
                    </a:prstGeom>
                    <a:noFill/>
                    <a:ln>
                      <a:noFill/>
                    </a:ln>
                  </pic:spPr>
                </pic:pic>
              </a:graphicData>
            </a:graphic>
          </wp:inline>
        </w:drawing>
      </w:r>
    </w:p>
    <w:p w:rsidR="008D3E4D" w:rsidRDefault="008D3E4D" w:rsidP="008D3E4D">
      <w:pPr>
        <w:jc w:val="center"/>
        <w:rPr>
          <w:rFonts w:eastAsia="仿宋_GB2312"/>
          <w:szCs w:val="24"/>
        </w:rPr>
      </w:pPr>
      <w:r>
        <w:rPr>
          <w:rFonts w:eastAsia="仿宋_GB2312" w:hint="eastAsia"/>
        </w:rPr>
        <w:t xml:space="preserve"> </w:t>
      </w:r>
    </w:p>
    <w:p w:rsidR="008D3E4D" w:rsidRDefault="008D3E4D" w:rsidP="008D3E4D">
      <w:pPr>
        <w:spacing w:line="360" w:lineRule="auto"/>
        <w:jc w:val="center"/>
        <w:rPr>
          <w:rFonts w:eastAsia="仿宋_GB2312"/>
          <w:sz w:val="20"/>
        </w:rPr>
      </w:pPr>
      <w:r>
        <w:rPr>
          <w:rFonts w:eastAsia="仿宋_GB2312"/>
          <w:szCs w:val="21"/>
        </w:rPr>
        <w:t>图</w:t>
      </w:r>
      <w:r>
        <w:rPr>
          <w:rFonts w:eastAsia="仿宋_GB2312"/>
          <w:szCs w:val="21"/>
        </w:rPr>
        <w:t xml:space="preserve">A.1  </w:t>
      </w:r>
      <w:r>
        <w:rPr>
          <w:rFonts w:eastAsia="仿宋_GB2312"/>
          <w:szCs w:val="21"/>
        </w:rPr>
        <w:t>溶剂残留的气相色谱图</w:t>
      </w:r>
    </w:p>
    <w:p w:rsidR="008D3E4D" w:rsidRDefault="008D3E4D" w:rsidP="008D3E4D">
      <w:pPr>
        <w:jc w:val="center"/>
        <w:rPr>
          <w:rFonts w:eastAsia="仿宋_GB2312"/>
        </w:rPr>
      </w:pPr>
      <w:r>
        <w:rPr>
          <w:rFonts w:eastAsia="仿宋_GB2312" w:hint="eastAsia"/>
        </w:rPr>
        <w:t>注：</w:t>
      </w:r>
      <w:r>
        <w:rPr>
          <w:rFonts w:eastAsia="仿宋_GB2312"/>
        </w:rPr>
        <w:t>1</w:t>
      </w:r>
      <w:r>
        <w:rPr>
          <w:rFonts w:eastAsia="仿宋_GB2312"/>
        </w:rPr>
        <w:t>：正己烷</w:t>
      </w:r>
      <w:r>
        <w:rPr>
          <w:rFonts w:eastAsia="仿宋_GB2312" w:hint="eastAsia"/>
        </w:rPr>
        <w:t>；</w:t>
      </w:r>
      <w:r>
        <w:rPr>
          <w:rFonts w:eastAsia="仿宋_GB2312"/>
        </w:rPr>
        <w:t xml:space="preserve"> 2</w:t>
      </w:r>
      <w:r>
        <w:rPr>
          <w:rFonts w:eastAsia="仿宋_GB2312"/>
        </w:rPr>
        <w:t>：甲苯</w:t>
      </w:r>
      <w:r>
        <w:rPr>
          <w:rFonts w:eastAsia="仿宋_GB2312" w:hint="eastAsia"/>
        </w:rPr>
        <w:t>；</w:t>
      </w:r>
      <w:r>
        <w:rPr>
          <w:rFonts w:eastAsia="仿宋_GB2312"/>
        </w:rPr>
        <w:t xml:space="preserve"> 3</w:t>
      </w:r>
      <w:r>
        <w:rPr>
          <w:rFonts w:eastAsia="仿宋_GB2312"/>
        </w:rPr>
        <w:t>：异丁醇</w:t>
      </w:r>
      <w:r>
        <w:rPr>
          <w:rFonts w:eastAsia="仿宋_GB2312" w:hint="eastAsia"/>
        </w:rPr>
        <w:t>；</w:t>
      </w:r>
      <w:r>
        <w:rPr>
          <w:rFonts w:eastAsia="仿宋_GB2312"/>
        </w:rPr>
        <w:t xml:space="preserve"> 4</w:t>
      </w:r>
      <w:r>
        <w:rPr>
          <w:rFonts w:eastAsia="仿宋_GB2312"/>
        </w:rPr>
        <w:t>：对二甲苯</w:t>
      </w:r>
      <w:r>
        <w:rPr>
          <w:rFonts w:eastAsia="仿宋_GB2312" w:hint="eastAsia"/>
        </w:rPr>
        <w:t>；</w:t>
      </w:r>
      <w:r>
        <w:rPr>
          <w:rFonts w:eastAsia="仿宋_GB2312"/>
        </w:rPr>
        <w:t xml:space="preserve"> 5</w:t>
      </w:r>
      <w:r>
        <w:rPr>
          <w:rFonts w:eastAsia="仿宋_GB2312"/>
        </w:rPr>
        <w:t>：正丁醇</w:t>
      </w:r>
      <w:r>
        <w:rPr>
          <w:rFonts w:eastAsia="仿宋_GB2312" w:hint="eastAsia"/>
        </w:rPr>
        <w:t>；</w:t>
      </w:r>
      <w:r>
        <w:rPr>
          <w:rFonts w:eastAsia="仿宋_GB2312"/>
        </w:rPr>
        <w:t xml:space="preserve"> 6</w:t>
      </w:r>
      <w:r>
        <w:rPr>
          <w:rFonts w:eastAsia="仿宋_GB2312"/>
        </w:rPr>
        <w:t>：邻二甲苯</w:t>
      </w:r>
      <w:r>
        <w:rPr>
          <w:rFonts w:eastAsia="仿宋_GB2312" w:hint="eastAsia"/>
        </w:rPr>
        <w:t>；</w:t>
      </w:r>
    </w:p>
    <w:p w:rsidR="008D3E4D" w:rsidRDefault="008D3E4D" w:rsidP="008D3E4D">
      <w:pPr>
        <w:jc w:val="center"/>
        <w:rPr>
          <w:rFonts w:eastAsia="仿宋_GB2312"/>
        </w:rPr>
      </w:pPr>
      <w:r>
        <w:rPr>
          <w:rFonts w:eastAsia="仿宋_GB2312"/>
        </w:rPr>
        <w:t xml:space="preserve"> 7</w:t>
      </w:r>
      <w:r>
        <w:rPr>
          <w:rFonts w:eastAsia="仿宋_GB2312"/>
        </w:rPr>
        <w:t>：苯乙烯</w:t>
      </w:r>
      <w:r>
        <w:rPr>
          <w:rFonts w:eastAsia="仿宋_GB2312" w:hint="eastAsia"/>
        </w:rPr>
        <w:t>；</w:t>
      </w:r>
      <w:r>
        <w:rPr>
          <w:rFonts w:eastAsia="仿宋_GB2312"/>
        </w:rPr>
        <w:t>8</w:t>
      </w:r>
      <w:r>
        <w:rPr>
          <w:rFonts w:eastAsia="仿宋_GB2312"/>
        </w:rPr>
        <w:t>：</w:t>
      </w:r>
      <w:r>
        <w:rPr>
          <w:rFonts w:eastAsia="仿宋_GB2312"/>
        </w:rPr>
        <w:t>1,2-</w:t>
      </w:r>
      <w:r>
        <w:rPr>
          <w:rFonts w:eastAsia="仿宋_GB2312"/>
        </w:rPr>
        <w:t>二乙基苯</w:t>
      </w:r>
      <w:r>
        <w:rPr>
          <w:rFonts w:eastAsia="仿宋_GB2312" w:hint="eastAsia"/>
        </w:rPr>
        <w:t>；</w:t>
      </w:r>
      <w:r>
        <w:rPr>
          <w:rFonts w:eastAsia="仿宋_GB2312"/>
        </w:rPr>
        <w:t>9</w:t>
      </w:r>
      <w:r>
        <w:rPr>
          <w:rFonts w:eastAsia="仿宋_GB2312"/>
        </w:rPr>
        <w:t>：二乙烯苯</w:t>
      </w:r>
    </w:p>
    <w:p w:rsidR="008D3E4D" w:rsidRDefault="008D3E4D" w:rsidP="008D3E4D">
      <w:pPr>
        <w:rPr>
          <w:rFonts w:eastAsia="仿宋_GB2312"/>
          <w:szCs w:val="21"/>
        </w:rPr>
      </w:pPr>
    </w:p>
    <w:p w:rsidR="008D3E4D" w:rsidRDefault="008D3E4D" w:rsidP="008D3E4D">
      <w:pPr>
        <w:spacing w:line="400" w:lineRule="exact"/>
        <w:ind w:firstLineChars="200" w:firstLine="420"/>
        <w:rPr>
          <w:rFonts w:eastAsia="仿宋_GB2312"/>
        </w:rPr>
      </w:pPr>
      <w:r>
        <w:rPr>
          <w:rFonts w:eastAsia="仿宋_GB2312"/>
        </w:rPr>
        <w:br w:type="page"/>
      </w:r>
    </w:p>
    <w:p w:rsidR="008D3E4D" w:rsidRDefault="008D3E4D" w:rsidP="008D3E4D">
      <w:pPr>
        <w:spacing w:line="1000" w:lineRule="exact"/>
        <w:jc w:val="center"/>
        <w:outlineLvl w:val="0"/>
        <w:rPr>
          <w:rFonts w:eastAsia="仿宋_GB2312"/>
          <w:b/>
          <w:spacing w:val="4"/>
          <w:sz w:val="52"/>
          <w:szCs w:val="52"/>
        </w:rPr>
      </w:pPr>
      <w:bookmarkStart w:id="465" w:name="_Toc10938814"/>
    </w:p>
    <w:p w:rsidR="008D3E4D" w:rsidRDefault="008D3E4D" w:rsidP="008D3E4D">
      <w:pPr>
        <w:spacing w:line="1000" w:lineRule="exact"/>
        <w:jc w:val="center"/>
        <w:outlineLvl w:val="0"/>
        <w:rPr>
          <w:rFonts w:eastAsia="仿宋_GB2312"/>
          <w:b/>
          <w:spacing w:val="4"/>
          <w:sz w:val="52"/>
          <w:szCs w:val="52"/>
        </w:rPr>
      </w:pPr>
    </w:p>
    <w:p w:rsidR="008D3E4D" w:rsidRDefault="008D3E4D" w:rsidP="008D3E4D">
      <w:pPr>
        <w:spacing w:line="1000" w:lineRule="exact"/>
        <w:jc w:val="center"/>
        <w:outlineLvl w:val="0"/>
        <w:rPr>
          <w:rFonts w:eastAsia="仿宋_GB2312"/>
          <w:b/>
          <w:spacing w:val="4"/>
          <w:sz w:val="52"/>
          <w:szCs w:val="52"/>
        </w:rPr>
      </w:pPr>
    </w:p>
    <w:p w:rsidR="008D3E4D" w:rsidRDefault="008D3E4D" w:rsidP="008D3E4D">
      <w:pPr>
        <w:spacing w:line="1000" w:lineRule="exact"/>
        <w:jc w:val="center"/>
        <w:outlineLvl w:val="0"/>
        <w:rPr>
          <w:rFonts w:eastAsia="方正小标宋简体"/>
          <w:bCs/>
          <w:spacing w:val="4"/>
          <w:sz w:val="44"/>
          <w:szCs w:val="44"/>
        </w:rPr>
      </w:pPr>
      <w:bookmarkStart w:id="466" w:name="_Toc5769"/>
      <w:bookmarkStart w:id="467" w:name="_Toc20138156"/>
      <w:r>
        <w:rPr>
          <w:rFonts w:eastAsia="方正小标宋简体"/>
          <w:bCs/>
          <w:spacing w:val="4"/>
          <w:sz w:val="44"/>
          <w:szCs w:val="44"/>
        </w:rPr>
        <w:t>第四部分</w:t>
      </w:r>
      <w:bookmarkEnd w:id="465"/>
      <w:bookmarkEnd w:id="466"/>
      <w:bookmarkEnd w:id="467"/>
    </w:p>
    <w:p w:rsidR="008D3E4D" w:rsidRDefault="008D3E4D" w:rsidP="008D3E4D">
      <w:pPr>
        <w:spacing w:line="480" w:lineRule="auto"/>
        <w:jc w:val="center"/>
        <w:outlineLvl w:val="0"/>
        <w:rPr>
          <w:rFonts w:eastAsia="仿宋_GB2312"/>
          <w:b/>
          <w:spacing w:val="4"/>
          <w:sz w:val="44"/>
          <w:szCs w:val="44"/>
        </w:rPr>
      </w:pPr>
      <w:bookmarkStart w:id="468" w:name="_Toc10938815"/>
      <w:bookmarkStart w:id="469" w:name="_Toc24956_WPSOffice_Level1"/>
      <w:bookmarkStart w:id="470" w:name="_Toc21317_WPSOffice_Level1"/>
      <w:bookmarkStart w:id="471" w:name="_Toc28190"/>
      <w:bookmarkStart w:id="472" w:name="_Toc1997_WPSOffice_Level1"/>
      <w:bookmarkStart w:id="473" w:name="_Toc30389_WPSOffice_Level1"/>
      <w:bookmarkStart w:id="474" w:name="_Toc20138157"/>
      <w:r>
        <w:rPr>
          <w:rFonts w:eastAsia="方正小标宋简体"/>
          <w:bCs/>
          <w:spacing w:val="4"/>
          <w:sz w:val="44"/>
          <w:szCs w:val="44"/>
        </w:rPr>
        <w:t>违禁成分的测定</w:t>
      </w:r>
      <w:bookmarkEnd w:id="468"/>
      <w:bookmarkEnd w:id="469"/>
      <w:bookmarkEnd w:id="470"/>
      <w:bookmarkEnd w:id="471"/>
      <w:bookmarkEnd w:id="472"/>
      <w:bookmarkEnd w:id="473"/>
      <w:bookmarkEnd w:id="474"/>
    </w:p>
    <w:p w:rsidR="008D3E4D" w:rsidRDefault="008D3E4D" w:rsidP="008D3E4D">
      <w:pPr>
        <w:spacing w:line="360" w:lineRule="auto"/>
        <w:outlineLvl w:val="1"/>
        <w:rPr>
          <w:rFonts w:eastAsia="仿宋_GB2312"/>
          <w:b/>
          <w:bCs/>
        </w:rPr>
      </w:pPr>
      <w:r>
        <w:rPr>
          <w:rFonts w:eastAsia="仿宋_GB2312"/>
          <w:b/>
          <w:bCs/>
        </w:rPr>
        <w:br w:type="page"/>
      </w:r>
    </w:p>
    <w:p w:rsidR="008D3E4D" w:rsidRDefault="008D3E4D" w:rsidP="008D3E4D">
      <w:pPr>
        <w:spacing w:line="480" w:lineRule="auto"/>
        <w:jc w:val="center"/>
        <w:outlineLvl w:val="1"/>
        <w:rPr>
          <w:rFonts w:eastAsia="仿宋_GB2312"/>
          <w:b/>
          <w:bCs/>
        </w:rPr>
      </w:pPr>
      <w:r>
        <w:rPr>
          <w:rFonts w:eastAsia="仿宋_GB2312"/>
          <w:b/>
          <w:bCs/>
        </w:rPr>
        <w:lastRenderedPageBreak/>
        <w:t>违禁成分测定</w:t>
      </w:r>
    </w:p>
    <w:tbl>
      <w:tblPr>
        <w:tblpPr w:leftFromText="180" w:rightFromText="180" w:vertAnchor="text" w:tblpXSpec="center" w:tblpY="1"/>
        <w:tblOverlap w:val="never"/>
        <w:tblW w:w="0" w:type="auto"/>
        <w:tblBorders>
          <w:top w:val="single" w:sz="4" w:space="0" w:color="auto"/>
          <w:bottom w:val="single" w:sz="4" w:space="0" w:color="auto"/>
        </w:tblBorders>
        <w:tblLayout w:type="fixed"/>
        <w:tblLook w:val="0000" w:firstRow="0" w:lastRow="0" w:firstColumn="0" w:lastColumn="0" w:noHBand="0" w:noVBand="0"/>
      </w:tblPr>
      <w:tblGrid>
        <w:gridCol w:w="4695"/>
        <w:gridCol w:w="3458"/>
      </w:tblGrid>
      <w:tr w:rsidR="008D3E4D" w:rsidTr="00361370">
        <w:tc>
          <w:tcPr>
            <w:tcW w:w="4695" w:type="dxa"/>
            <w:tcBorders>
              <w:top w:val="single" w:sz="4" w:space="0" w:color="auto"/>
              <w:bottom w:val="single" w:sz="4" w:space="0" w:color="auto"/>
            </w:tcBorders>
            <w:vAlign w:val="center"/>
          </w:tcPr>
          <w:p w:rsidR="008D3E4D" w:rsidRDefault="008D3E4D" w:rsidP="00361370">
            <w:pPr>
              <w:jc w:val="center"/>
              <w:rPr>
                <w:rFonts w:eastAsia="仿宋_GB2312"/>
                <w:b/>
                <w:bCs/>
                <w:szCs w:val="21"/>
              </w:rPr>
            </w:pPr>
            <w:r>
              <w:rPr>
                <w:rFonts w:eastAsia="仿宋_GB2312"/>
                <w:b/>
                <w:bCs/>
                <w:szCs w:val="21"/>
              </w:rPr>
              <w:t>违禁成分</w:t>
            </w:r>
          </w:p>
        </w:tc>
        <w:tc>
          <w:tcPr>
            <w:tcW w:w="3458" w:type="dxa"/>
            <w:tcBorders>
              <w:top w:val="single" w:sz="4" w:space="0" w:color="auto"/>
              <w:bottom w:val="single" w:sz="4" w:space="0" w:color="auto"/>
            </w:tcBorders>
            <w:vAlign w:val="center"/>
          </w:tcPr>
          <w:p w:rsidR="008D3E4D" w:rsidRDefault="008D3E4D" w:rsidP="00361370">
            <w:pPr>
              <w:jc w:val="center"/>
              <w:rPr>
                <w:rFonts w:eastAsia="仿宋_GB2312"/>
                <w:b/>
                <w:bCs/>
                <w:szCs w:val="21"/>
              </w:rPr>
            </w:pPr>
            <w:r>
              <w:rPr>
                <w:rFonts w:eastAsia="仿宋_GB2312"/>
                <w:b/>
                <w:bCs/>
                <w:szCs w:val="21"/>
              </w:rPr>
              <w:t>检验方法编号</w:t>
            </w:r>
          </w:p>
        </w:tc>
      </w:tr>
      <w:tr w:rsidR="008D3E4D" w:rsidTr="00361370">
        <w:tc>
          <w:tcPr>
            <w:tcW w:w="4695" w:type="dxa"/>
            <w:tcBorders>
              <w:top w:val="single" w:sz="4" w:space="0" w:color="auto"/>
              <w:bottom w:val="single" w:sz="4" w:space="0" w:color="auto"/>
            </w:tcBorders>
            <w:vAlign w:val="center"/>
          </w:tcPr>
          <w:p w:rsidR="008D3E4D" w:rsidRDefault="008D3E4D" w:rsidP="00361370">
            <w:pPr>
              <w:jc w:val="center"/>
              <w:rPr>
                <w:rFonts w:eastAsia="仿宋_GB2312"/>
                <w:b/>
                <w:szCs w:val="21"/>
              </w:rPr>
            </w:pPr>
            <w:r>
              <w:rPr>
                <w:rFonts w:eastAsia="仿宋_GB2312"/>
                <w:szCs w:val="21"/>
              </w:rPr>
              <w:t>2-</w:t>
            </w:r>
            <w:r>
              <w:rPr>
                <w:rFonts w:eastAsia="仿宋_GB2312"/>
                <w:szCs w:val="21"/>
              </w:rPr>
              <w:t>羟丙基</w:t>
            </w:r>
            <w:proofErr w:type="gramStart"/>
            <w:r>
              <w:rPr>
                <w:rFonts w:eastAsia="仿宋_GB2312"/>
                <w:szCs w:val="21"/>
              </w:rPr>
              <w:t>去甲他达</w:t>
            </w:r>
            <w:proofErr w:type="gramEnd"/>
            <w:r>
              <w:rPr>
                <w:rFonts w:eastAsia="仿宋_GB2312"/>
                <w:szCs w:val="21"/>
              </w:rPr>
              <w:t>拉非；</w:t>
            </w:r>
            <w:r>
              <w:rPr>
                <w:rFonts w:eastAsia="仿宋_GB2312"/>
                <w:szCs w:val="21"/>
              </w:rPr>
              <w:t>2-</w:t>
            </w:r>
            <w:proofErr w:type="gramStart"/>
            <w:r>
              <w:rPr>
                <w:rFonts w:eastAsia="仿宋_GB2312"/>
                <w:szCs w:val="21"/>
              </w:rPr>
              <w:t>羟乙基去甲他达</w:t>
            </w:r>
            <w:proofErr w:type="gramEnd"/>
            <w:r>
              <w:rPr>
                <w:rFonts w:eastAsia="仿宋_GB2312"/>
                <w:szCs w:val="21"/>
              </w:rPr>
              <w:t>拉非；</w:t>
            </w:r>
            <w:r>
              <w:rPr>
                <w:rFonts w:eastAsia="仿宋_GB2312"/>
                <w:szCs w:val="21"/>
              </w:rPr>
              <w:t>N-</w:t>
            </w:r>
            <w:r>
              <w:rPr>
                <w:rFonts w:eastAsia="仿宋_GB2312"/>
                <w:szCs w:val="21"/>
              </w:rPr>
              <w:t>苯</w:t>
            </w:r>
            <w:proofErr w:type="gramStart"/>
            <w:r>
              <w:rPr>
                <w:rFonts w:eastAsia="仿宋_GB2312"/>
                <w:szCs w:val="21"/>
              </w:rPr>
              <w:t>丙烯基他达</w:t>
            </w:r>
            <w:proofErr w:type="gramEnd"/>
            <w:r>
              <w:rPr>
                <w:rFonts w:eastAsia="仿宋_GB2312"/>
                <w:szCs w:val="21"/>
              </w:rPr>
              <w:t>拉非；</w:t>
            </w:r>
            <w:r>
              <w:rPr>
                <w:rFonts w:eastAsia="仿宋_GB2312"/>
                <w:szCs w:val="21"/>
              </w:rPr>
              <w:t>N-</w:t>
            </w:r>
            <w:r>
              <w:rPr>
                <w:rFonts w:eastAsia="仿宋_GB2312"/>
                <w:szCs w:val="21"/>
              </w:rPr>
              <w:t>丁基他达拉非；</w:t>
            </w:r>
            <w:r>
              <w:rPr>
                <w:rFonts w:eastAsia="仿宋_GB2312"/>
                <w:szCs w:val="21"/>
              </w:rPr>
              <w:t>N-</w:t>
            </w:r>
            <w:r>
              <w:rPr>
                <w:rFonts w:eastAsia="仿宋_GB2312"/>
                <w:szCs w:val="21"/>
              </w:rPr>
              <w:t>去甲基西地那非；</w:t>
            </w:r>
            <w:r>
              <w:rPr>
                <w:rFonts w:eastAsia="仿宋_GB2312"/>
                <w:szCs w:val="21"/>
              </w:rPr>
              <w:t>N-</w:t>
            </w:r>
            <w:proofErr w:type="gramStart"/>
            <w:r>
              <w:rPr>
                <w:rFonts w:eastAsia="仿宋_GB2312"/>
                <w:szCs w:val="21"/>
              </w:rPr>
              <w:t>去乙基</w:t>
            </w:r>
            <w:proofErr w:type="gramEnd"/>
            <w:r>
              <w:rPr>
                <w:rFonts w:eastAsia="仿宋_GB2312"/>
                <w:szCs w:val="21"/>
              </w:rPr>
              <w:t>-N-</w:t>
            </w:r>
            <w:proofErr w:type="gramStart"/>
            <w:r>
              <w:rPr>
                <w:rFonts w:eastAsia="仿宋_GB2312"/>
                <w:szCs w:val="21"/>
              </w:rPr>
              <w:t>甲基伐地那</w:t>
            </w:r>
            <w:proofErr w:type="gramEnd"/>
            <w:r>
              <w:rPr>
                <w:rFonts w:eastAsia="仿宋_GB2312"/>
                <w:szCs w:val="21"/>
              </w:rPr>
              <w:t>非；</w:t>
            </w:r>
            <w:r>
              <w:rPr>
                <w:rFonts w:eastAsia="仿宋_GB2312"/>
                <w:szCs w:val="21"/>
              </w:rPr>
              <w:t>N-</w:t>
            </w:r>
            <w:proofErr w:type="gramStart"/>
            <w:r>
              <w:rPr>
                <w:rFonts w:eastAsia="仿宋_GB2312"/>
                <w:szCs w:val="21"/>
              </w:rPr>
              <w:t>去乙基伐地</w:t>
            </w:r>
            <w:proofErr w:type="gramEnd"/>
            <w:r>
              <w:rPr>
                <w:rFonts w:eastAsia="仿宋_GB2312"/>
                <w:szCs w:val="21"/>
              </w:rPr>
              <w:t>那非；</w:t>
            </w:r>
            <w:r>
              <w:rPr>
                <w:rFonts w:eastAsia="仿宋_GB2312"/>
                <w:szCs w:val="21"/>
              </w:rPr>
              <w:t>N-</w:t>
            </w:r>
            <w:proofErr w:type="gramStart"/>
            <w:r>
              <w:rPr>
                <w:rFonts w:eastAsia="仿宋_GB2312"/>
                <w:szCs w:val="21"/>
              </w:rPr>
              <w:t>去乙基</w:t>
            </w:r>
            <w:proofErr w:type="gramEnd"/>
            <w:r>
              <w:rPr>
                <w:rFonts w:eastAsia="仿宋_GB2312"/>
                <w:szCs w:val="21"/>
              </w:rPr>
              <w:t>红地那非；</w:t>
            </w:r>
            <w:r>
              <w:rPr>
                <w:rFonts w:eastAsia="仿宋_GB2312"/>
                <w:szCs w:val="21"/>
              </w:rPr>
              <w:t>N-</w:t>
            </w:r>
            <w:proofErr w:type="gramStart"/>
            <w:r>
              <w:rPr>
                <w:rFonts w:eastAsia="仿宋_GB2312"/>
                <w:szCs w:val="21"/>
              </w:rPr>
              <w:t>叔丁氧羰基</w:t>
            </w:r>
            <w:proofErr w:type="gramEnd"/>
            <w:r>
              <w:rPr>
                <w:rFonts w:eastAsia="仿宋_GB2312"/>
                <w:szCs w:val="21"/>
              </w:rPr>
              <w:t>-N-</w:t>
            </w:r>
            <w:proofErr w:type="gramStart"/>
            <w:r>
              <w:rPr>
                <w:rFonts w:eastAsia="仿宋_GB2312"/>
                <w:szCs w:val="21"/>
              </w:rPr>
              <w:t>去乙基</w:t>
            </w:r>
            <w:proofErr w:type="gramEnd"/>
            <w:r>
              <w:rPr>
                <w:rFonts w:eastAsia="仿宋_GB2312"/>
                <w:szCs w:val="21"/>
              </w:rPr>
              <w:t>红地那非；</w:t>
            </w:r>
            <w:r>
              <w:rPr>
                <w:rFonts w:eastAsia="仿宋_GB2312"/>
                <w:szCs w:val="21"/>
              </w:rPr>
              <w:t>N-</w:t>
            </w:r>
            <w:r>
              <w:rPr>
                <w:rFonts w:eastAsia="仿宋_GB2312"/>
                <w:szCs w:val="21"/>
              </w:rPr>
              <w:t>辛基</w:t>
            </w:r>
            <w:proofErr w:type="gramStart"/>
            <w:r>
              <w:rPr>
                <w:rFonts w:eastAsia="仿宋_GB2312"/>
                <w:szCs w:val="21"/>
              </w:rPr>
              <w:t>去甲他达</w:t>
            </w:r>
            <w:proofErr w:type="gramEnd"/>
            <w:r>
              <w:rPr>
                <w:rFonts w:eastAsia="仿宋_GB2312"/>
                <w:szCs w:val="21"/>
              </w:rPr>
              <w:t>拉非；</w:t>
            </w:r>
            <w:r>
              <w:rPr>
                <w:rFonts w:eastAsia="仿宋_GB2312"/>
                <w:szCs w:val="21"/>
              </w:rPr>
              <w:t>N-</w:t>
            </w:r>
            <w:proofErr w:type="gramStart"/>
            <w:r>
              <w:rPr>
                <w:rFonts w:eastAsia="仿宋_GB2312"/>
                <w:szCs w:val="21"/>
              </w:rPr>
              <w:t>乙基他达</w:t>
            </w:r>
            <w:proofErr w:type="gramEnd"/>
            <w:r>
              <w:rPr>
                <w:rFonts w:eastAsia="仿宋_GB2312"/>
                <w:szCs w:val="21"/>
              </w:rPr>
              <w:t>拉非；</w:t>
            </w:r>
            <w:r>
              <w:rPr>
                <w:rFonts w:eastAsia="仿宋_GB2312"/>
                <w:szCs w:val="21"/>
              </w:rPr>
              <w:t>O-</w:t>
            </w:r>
            <w:proofErr w:type="gramStart"/>
            <w:r>
              <w:rPr>
                <w:rFonts w:eastAsia="仿宋_GB2312"/>
                <w:szCs w:val="21"/>
              </w:rPr>
              <w:t>去乙基</w:t>
            </w:r>
            <w:proofErr w:type="gramEnd"/>
            <w:r>
              <w:rPr>
                <w:rFonts w:eastAsia="仿宋_GB2312"/>
                <w:szCs w:val="21"/>
              </w:rPr>
              <w:t>西地那非；</w:t>
            </w:r>
            <w:proofErr w:type="gramStart"/>
            <w:r>
              <w:rPr>
                <w:rFonts w:eastAsia="仿宋_GB2312"/>
                <w:szCs w:val="21"/>
              </w:rPr>
              <w:t>阿伐那非</w:t>
            </w:r>
            <w:proofErr w:type="gramEnd"/>
            <w:r>
              <w:rPr>
                <w:rFonts w:eastAsia="仿宋_GB2312"/>
                <w:szCs w:val="21"/>
              </w:rPr>
              <w:t>；艾地那非；氨基他达拉非；氨基西地那非；苯</w:t>
            </w:r>
            <w:proofErr w:type="gramStart"/>
            <w:r>
              <w:rPr>
                <w:rFonts w:eastAsia="仿宋_GB2312"/>
                <w:szCs w:val="21"/>
              </w:rPr>
              <w:t>噻啶</w:t>
            </w:r>
            <w:proofErr w:type="gramEnd"/>
            <w:r>
              <w:rPr>
                <w:rFonts w:eastAsia="仿宋_GB2312"/>
                <w:szCs w:val="21"/>
              </w:rPr>
              <w:t>红地那非；苯酰胺那非；吡唑</w:t>
            </w:r>
            <w:r>
              <w:rPr>
                <w:rFonts w:eastAsia="仿宋_GB2312"/>
                <w:szCs w:val="21"/>
              </w:rPr>
              <w:t>N-</w:t>
            </w:r>
            <w:r>
              <w:rPr>
                <w:rFonts w:eastAsia="仿宋_GB2312"/>
                <w:szCs w:val="21"/>
              </w:rPr>
              <w:t>去甲基西地那非；</w:t>
            </w:r>
            <w:proofErr w:type="gramStart"/>
            <w:r>
              <w:rPr>
                <w:rFonts w:eastAsia="仿宋_GB2312"/>
                <w:szCs w:val="21"/>
              </w:rPr>
              <w:t>苄</w:t>
            </w:r>
            <w:proofErr w:type="gramEnd"/>
            <w:r>
              <w:rPr>
                <w:rFonts w:eastAsia="仿宋_GB2312"/>
                <w:szCs w:val="21"/>
              </w:rPr>
              <w:t>西地那非；丙氧苯基艾地那非；丙氧苯基</w:t>
            </w:r>
            <w:proofErr w:type="gramStart"/>
            <w:r>
              <w:rPr>
                <w:rFonts w:eastAsia="仿宋_GB2312"/>
                <w:szCs w:val="21"/>
              </w:rPr>
              <w:t>硫代艾地</w:t>
            </w:r>
            <w:proofErr w:type="gramEnd"/>
            <w:r>
              <w:rPr>
                <w:rFonts w:eastAsia="仿宋_GB2312"/>
                <w:szCs w:val="21"/>
              </w:rPr>
              <w:t>那非；丙氧苯基硫代豪莫西地那非；丙氧苯基硫代</w:t>
            </w:r>
            <w:proofErr w:type="gramStart"/>
            <w:r>
              <w:rPr>
                <w:rFonts w:eastAsia="仿宋_GB2312"/>
                <w:szCs w:val="21"/>
              </w:rPr>
              <w:t>羟基豪莫西</w:t>
            </w:r>
            <w:proofErr w:type="gramEnd"/>
            <w:r>
              <w:rPr>
                <w:rFonts w:eastAsia="仿宋_GB2312"/>
                <w:szCs w:val="21"/>
              </w:rPr>
              <w:t>地那非；丙氧苯基</w:t>
            </w:r>
            <w:proofErr w:type="gramStart"/>
            <w:r>
              <w:rPr>
                <w:rFonts w:eastAsia="仿宋_GB2312"/>
                <w:szCs w:val="21"/>
              </w:rPr>
              <w:t>硫代西地</w:t>
            </w:r>
            <w:proofErr w:type="gramEnd"/>
            <w:r>
              <w:rPr>
                <w:rFonts w:eastAsia="仿宋_GB2312"/>
                <w:szCs w:val="21"/>
              </w:rPr>
              <w:t>那非；丙氧苯基</w:t>
            </w:r>
            <w:proofErr w:type="gramStart"/>
            <w:r>
              <w:rPr>
                <w:rFonts w:eastAsia="仿宋_GB2312"/>
                <w:szCs w:val="21"/>
              </w:rPr>
              <w:t>羟基豪莫西</w:t>
            </w:r>
            <w:proofErr w:type="gramEnd"/>
            <w:r>
              <w:rPr>
                <w:rFonts w:eastAsia="仿宋_GB2312"/>
                <w:szCs w:val="21"/>
              </w:rPr>
              <w:t>地那非；丙氧苯基西地那非；丙氧苯基异丁基艾地那非；</w:t>
            </w:r>
            <w:proofErr w:type="gramStart"/>
            <w:r>
              <w:rPr>
                <w:rFonts w:eastAsia="仿宋_GB2312"/>
                <w:szCs w:val="21"/>
              </w:rPr>
              <w:t>达泊西汀</w:t>
            </w:r>
            <w:proofErr w:type="gramEnd"/>
            <w:r>
              <w:rPr>
                <w:rFonts w:eastAsia="仿宋_GB2312"/>
                <w:szCs w:val="21"/>
              </w:rPr>
              <w:t>；</w:t>
            </w:r>
            <w:r>
              <w:rPr>
                <w:rFonts w:eastAsia="仿宋_GB2312"/>
                <w:szCs w:val="21"/>
              </w:rPr>
              <w:t xml:space="preserve"> </w:t>
            </w:r>
            <w:r>
              <w:rPr>
                <w:rFonts w:eastAsia="仿宋_GB2312"/>
                <w:szCs w:val="21"/>
              </w:rPr>
              <w:t>二甲基红地那非；二硫代去甲基卡巴地那非；二硫代</w:t>
            </w:r>
            <w:proofErr w:type="gramStart"/>
            <w:r>
              <w:rPr>
                <w:rFonts w:eastAsia="仿宋_GB2312"/>
                <w:szCs w:val="21"/>
              </w:rPr>
              <w:t>去乙基卡</w:t>
            </w:r>
            <w:proofErr w:type="gramEnd"/>
            <w:r>
              <w:rPr>
                <w:rFonts w:eastAsia="仿宋_GB2312"/>
                <w:szCs w:val="21"/>
              </w:rPr>
              <w:t>巴地那非；</w:t>
            </w:r>
            <w:proofErr w:type="gramStart"/>
            <w:r>
              <w:rPr>
                <w:rFonts w:eastAsia="仿宋_GB2312"/>
                <w:szCs w:val="21"/>
              </w:rPr>
              <w:t>伐地那</w:t>
            </w:r>
            <w:proofErr w:type="gramEnd"/>
            <w:r>
              <w:rPr>
                <w:rFonts w:eastAsia="仿宋_GB2312"/>
                <w:szCs w:val="21"/>
              </w:rPr>
              <w:t>非；</w:t>
            </w:r>
            <w:proofErr w:type="gramStart"/>
            <w:r>
              <w:rPr>
                <w:rFonts w:eastAsia="仿宋_GB2312"/>
                <w:szCs w:val="21"/>
              </w:rPr>
              <w:t>伐地那</w:t>
            </w:r>
            <w:proofErr w:type="gramEnd"/>
            <w:r>
              <w:rPr>
                <w:rFonts w:eastAsia="仿宋_GB2312"/>
                <w:szCs w:val="21"/>
              </w:rPr>
              <w:t>非</w:t>
            </w:r>
            <w:r>
              <w:rPr>
                <w:rFonts w:eastAsia="仿宋_GB2312"/>
                <w:szCs w:val="21"/>
              </w:rPr>
              <w:t>N-</w:t>
            </w:r>
            <w:r>
              <w:rPr>
                <w:rFonts w:eastAsia="仿宋_GB2312"/>
                <w:szCs w:val="21"/>
              </w:rPr>
              <w:t>氧化物；</w:t>
            </w:r>
            <w:proofErr w:type="gramStart"/>
            <w:r>
              <w:rPr>
                <w:rFonts w:eastAsia="仿宋_GB2312"/>
                <w:szCs w:val="21"/>
              </w:rPr>
              <w:t>伐地那</w:t>
            </w:r>
            <w:proofErr w:type="gramEnd"/>
            <w:r>
              <w:rPr>
                <w:rFonts w:eastAsia="仿宋_GB2312"/>
                <w:szCs w:val="21"/>
              </w:rPr>
              <w:t>非二聚体；</w:t>
            </w:r>
            <w:proofErr w:type="gramStart"/>
            <w:r>
              <w:rPr>
                <w:rFonts w:eastAsia="仿宋_GB2312"/>
                <w:szCs w:val="21"/>
              </w:rPr>
              <w:t>伐地那</w:t>
            </w:r>
            <w:proofErr w:type="gramEnd"/>
            <w:r>
              <w:rPr>
                <w:rFonts w:eastAsia="仿宋_GB2312"/>
                <w:szCs w:val="21"/>
              </w:rPr>
              <w:t>非哌嗪酮；</w:t>
            </w:r>
            <w:proofErr w:type="gramStart"/>
            <w:r>
              <w:rPr>
                <w:rFonts w:eastAsia="仿宋_GB2312"/>
                <w:szCs w:val="21"/>
              </w:rPr>
              <w:t>伐地那非乙</w:t>
            </w:r>
            <w:proofErr w:type="gramEnd"/>
            <w:r>
              <w:rPr>
                <w:rFonts w:eastAsia="仿宋_GB2312"/>
                <w:szCs w:val="21"/>
              </w:rPr>
              <w:t>酰基类似物；</w:t>
            </w:r>
            <w:proofErr w:type="gramStart"/>
            <w:r>
              <w:rPr>
                <w:rFonts w:eastAsia="仿宋_GB2312"/>
                <w:szCs w:val="21"/>
              </w:rPr>
              <w:t>桂地那</w:t>
            </w:r>
            <w:proofErr w:type="gramEnd"/>
            <w:r>
              <w:rPr>
                <w:rFonts w:eastAsia="仿宋_GB2312"/>
                <w:szCs w:val="21"/>
              </w:rPr>
              <w:t>非；</w:t>
            </w:r>
            <w:proofErr w:type="gramStart"/>
            <w:r>
              <w:rPr>
                <w:rFonts w:eastAsia="仿宋_GB2312"/>
                <w:szCs w:val="21"/>
              </w:rPr>
              <w:t>豪莫西</w:t>
            </w:r>
            <w:proofErr w:type="gramEnd"/>
            <w:r>
              <w:rPr>
                <w:rFonts w:eastAsia="仿宋_GB2312"/>
                <w:szCs w:val="21"/>
              </w:rPr>
              <w:t>地那非；</w:t>
            </w:r>
            <w:r>
              <w:rPr>
                <w:rFonts w:eastAsia="仿宋_GB2312"/>
                <w:szCs w:val="21"/>
              </w:rPr>
              <w:t xml:space="preserve"> </w:t>
            </w:r>
            <w:r>
              <w:rPr>
                <w:rFonts w:eastAsia="仿宋_GB2312"/>
                <w:szCs w:val="21"/>
              </w:rPr>
              <w:t>红地那非；</w:t>
            </w:r>
            <w:proofErr w:type="gramStart"/>
            <w:r>
              <w:rPr>
                <w:rFonts w:eastAsia="仿宋_GB2312"/>
                <w:szCs w:val="21"/>
              </w:rPr>
              <w:t>环戊那非</w:t>
            </w:r>
            <w:proofErr w:type="gramEnd"/>
            <w:r>
              <w:rPr>
                <w:rFonts w:eastAsia="仿宋_GB2312"/>
                <w:szCs w:val="21"/>
              </w:rPr>
              <w:t>；卡巴地那非；</w:t>
            </w:r>
            <w:proofErr w:type="gramStart"/>
            <w:r>
              <w:rPr>
                <w:rFonts w:eastAsia="仿宋_GB2312"/>
                <w:szCs w:val="21"/>
              </w:rPr>
              <w:t>硫代艾地</w:t>
            </w:r>
            <w:proofErr w:type="gramEnd"/>
            <w:r>
              <w:rPr>
                <w:rFonts w:eastAsia="仿宋_GB2312"/>
                <w:szCs w:val="21"/>
              </w:rPr>
              <w:t>那非；硫代豪莫西地那非；</w:t>
            </w:r>
            <w:proofErr w:type="gramStart"/>
            <w:r>
              <w:rPr>
                <w:rFonts w:eastAsia="仿宋_GB2312"/>
                <w:szCs w:val="21"/>
              </w:rPr>
              <w:t>硫代西地</w:t>
            </w:r>
            <w:proofErr w:type="gramEnd"/>
            <w:r>
              <w:rPr>
                <w:rFonts w:eastAsia="仿宋_GB2312"/>
                <w:szCs w:val="21"/>
              </w:rPr>
              <w:t>那非；硫</w:t>
            </w:r>
            <w:proofErr w:type="gramStart"/>
            <w:r>
              <w:rPr>
                <w:rFonts w:eastAsia="仿宋_GB2312"/>
                <w:szCs w:val="21"/>
              </w:rPr>
              <w:t>喹哌</w:t>
            </w:r>
            <w:proofErr w:type="gramEnd"/>
            <w:r>
              <w:rPr>
                <w:rFonts w:eastAsia="仿宋_GB2312"/>
                <w:szCs w:val="21"/>
              </w:rPr>
              <w:t>非；罗地那非碳酸酯；氯地那非；米罗那非；那非乙酰酸；那红地那非；那</w:t>
            </w:r>
            <w:proofErr w:type="gramStart"/>
            <w:r>
              <w:rPr>
                <w:rFonts w:eastAsia="仿宋_GB2312"/>
                <w:szCs w:val="21"/>
              </w:rPr>
              <w:t>莫伐地那</w:t>
            </w:r>
            <w:proofErr w:type="gramEnd"/>
            <w:r>
              <w:rPr>
                <w:rFonts w:eastAsia="仿宋_GB2312"/>
                <w:szCs w:val="21"/>
              </w:rPr>
              <w:t>非；那莫西地那非；</w:t>
            </w:r>
            <w:proofErr w:type="gramStart"/>
            <w:r>
              <w:rPr>
                <w:rFonts w:eastAsia="仿宋_GB2312"/>
                <w:szCs w:val="21"/>
              </w:rPr>
              <w:t>哌唑</w:t>
            </w:r>
            <w:proofErr w:type="gramEnd"/>
            <w:r>
              <w:rPr>
                <w:rFonts w:eastAsia="仿宋_GB2312"/>
                <w:szCs w:val="21"/>
              </w:rPr>
              <w:t>那非；</w:t>
            </w:r>
            <w:proofErr w:type="gramStart"/>
            <w:r>
              <w:rPr>
                <w:rFonts w:eastAsia="仿宋_GB2312"/>
                <w:szCs w:val="21"/>
              </w:rPr>
              <w:t>羟基伐地那</w:t>
            </w:r>
            <w:proofErr w:type="gramEnd"/>
            <w:r>
              <w:rPr>
                <w:rFonts w:eastAsia="仿宋_GB2312"/>
                <w:szCs w:val="21"/>
              </w:rPr>
              <w:t>非；</w:t>
            </w:r>
            <w:proofErr w:type="gramStart"/>
            <w:r>
              <w:rPr>
                <w:rFonts w:eastAsia="仿宋_GB2312"/>
                <w:szCs w:val="21"/>
              </w:rPr>
              <w:t>羟基豪莫西</w:t>
            </w:r>
            <w:proofErr w:type="gramEnd"/>
            <w:r>
              <w:rPr>
                <w:rFonts w:eastAsia="仿宋_GB2312"/>
                <w:szCs w:val="21"/>
              </w:rPr>
              <w:t>地那非；羟基红地那非；羟基硫</w:t>
            </w:r>
            <w:proofErr w:type="gramStart"/>
            <w:r>
              <w:rPr>
                <w:rFonts w:eastAsia="仿宋_GB2312"/>
                <w:szCs w:val="21"/>
              </w:rPr>
              <w:t>代伐地那</w:t>
            </w:r>
            <w:proofErr w:type="gramEnd"/>
            <w:r>
              <w:rPr>
                <w:rFonts w:eastAsia="仿宋_GB2312"/>
                <w:szCs w:val="21"/>
              </w:rPr>
              <w:t>非；羟基硫代豪莫西地那非；羟基硫代红地那非；羟基氯地那非；</w:t>
            </w:r>
            <w:proofErr w:type="gramStart"/>
            <w:r>
              <w:rPr>
                <w:rFonts w:eastAsia="仿宋_GB2312"/>
                <w:szCs w:val="21"/>
              </w:rPr>
              <w:t>庆地那</w:t>
            </w:r>
            <w:proofErr w:type="gramEnd"/>
            <w:r>
              <w:rPr>
                <w:rFonts w:eastAsia="仿宋_GB2312"/>
                <w:szCs w:val="21"/>
              </w:rPr>
              <w:t>非；去甲基卡巴地那非；去甲基</w:t>
            </w:r>
            <w:proofErr w:type="gramStart"/>
            <w:r>
              <w:rPr>
                <w:rFonts w:eastAsia="仿宋_GB2312"/>
                <w:szCs w:val="21"/>
              </w:rPr>
              <w:t>硫代西地</w:t>
            </w:r>
            <w:proofErr w:type="gramEnd"/>
            <w:r>
              <w:rPr>
                <w:rFonts w:eastAsia="仿宋_GB2312"/>
                <w:szCs w:val="21"/>
              </w:rPr>
              <w:t>那非；去甲基哌嗪基西地那非磺酸；去甲基他达拉非；</w:t>
            </w:r>
            <w:proofErr w:type="gramStart"/>
            <w:r>
              <w:rPr>
                <w:rFonts w:eastAsia="仿宋_GB2312"/>
                <w:szCs w:val="21"/>
              </w:rPr>
              <w:t>去碳西地</w:t>
            </w:r>
            <w:proofErr w:type="gramEnd"/>
            <w:r>
              <w:rPr>
                <w:rFonts w:eastAsia="仿宋_GB2312"/>
                <w:szCs w:val="21"/>
              </w:rPr>
              <w:t>那非；</w:t>
            </w:r>
            <w:proofErr w:type="gramStart"/>
            <w:r>
              <w:rPr>
                <w:rFonts w:eastAsia="仿宋_GB2312"/>
                <w:szCs w:val="21"/>
              </w:rPr>
              <w:t>去乙基卡</w:t>
            </w:r>
            <w:proofErr w:type="gramEnd"/>
            <w:r>
              <w:rPr>
                <w:rFonts w:eastAsia="仿宋_GB2312"/>
                <w:szCs w:val="21"/>
              </w:rPr>
              <w:t>巴地那非；双氯地那非；</w:t>
            </w:r>
            <w:proofErr w:type="gramStart"/>
            <w:r>
              <w:rPr>
                <w:rFonts w:eastAsia="仿宋_GB2312"/>
                <w:szCs w:val="21"/>
              </w:rPr>
              <w:t>双去碳西</w:t>
            </w:r>
            <w:proofErr w:type="gramEnd"/>
            <w:r>
              <w:rPr>
                <w:rFonts w:eastAsia="仿宋_GB2312"/>
                <w:szCs w:val="21"/>
              </w:rPr>
              <w:t>地那非；双酮红地那非；他达拉非；他达</w:t>
            </w:r>
            <w:proofErr w:type="gramStart"/>
            <w:r>
              <w:rPr>
                <w:rFonts w:eastAsia="仿宋_GB2312"/>
                <w:szCs w:val="21"/>
              </w:rPr>
              <w:t>拉非二</w:t>
            </w:r>
            <w:proofErr w:type="gramEnd"/>
            <w:r>
              <w:rPr>
                <w:rFonts w:eastAsia="仿宋_GB2312"/>
                <w:szCs w:val="21"/>
              </w:rPr>
              <w:t>氯代杂质；他</w:t>
            </w:r>
            <w:proofErr w:type="gramStart"/>
            <w:r>
              <w:rPr>
                <w:rFonts w:eastAsia="仿宋_GB2312"/>
                <w:szCs w:val="21"/>
              </w:rPr>
              <w:t>达拉非甲基</w:t>
            </w:r>
            <w:proofErr w:type="gramEnd"/>
            <w:r>
              <w:rPr>
                <w:rFonts w:eastAsia="仿宋_GB2312"/>
                <w:szCs w:val="21"/>
              </w:rPr>
              <w:t>氯化物；</w:t>
            </w:r>
            <w:proofErr w:type="gramStart"/>
            <w:r>
              <w:rPr>
                <w:rFonts w:eastAsia="仿宋_GB2312"/>
                <w:szCs w:val="21"/>
              </w:rPr>
              <w:t>酮</w:t>
            </w:r>
            <w:proofErr w:type="gramEnd"/>
            <w:r>
              <w:rPr>
                <w:rFonts w:eastAsia="仿宋_GB2312"/>
                <w:szCs w:val="21"/>
              </w:rPr>
              <w:t>红地那非；</w:t>
            </w:r>
            <w:proofErr w:type="gramStart"/>
            <w:r>
              <w:rPr>
                <w:rFonts w:eastAsia="仿宋_GB2312"/>
                <w:szCs w:val="21"/>
              </w:rPr>
              <w:t>脱硫伐地那</w:t>
            </w:r>
            <w:proofErr w:type="gramEnd"/>
            <w:r>
              <w:rPr>
                <w:rFonts w:eastAsia="仿宋_GB2312"/>
                <w:szCs w:val="21"/>
              </w:rPr>
              <w:t>非；脱哌嗪基</w:t>
            </w:r>
            <w:proofErr w:type="gramStart"/>
            <w:r>
              <w:rPr>
                <w:rFonts w:eastAsia="仿宋_GB2312"/>
                <w:szCs w:val="21"/>
              </w:rPr>
              <w:t>硫代西地</w:t>
            </w:r>
            <w:proofErr w:type="gramEnd"/>
            <w:r>
              <w:rPr>
                <w:rFonts w:eastAsia="仿宋_GB2312"/>
                <w:szCs w:val="21"/>
              </w:rPr>
              <w:t>那非；</w:t>
            </w:r>
            <w:proofErr w:type="gramStart"/>
            <w:r>
              <w:rPr>
                <w:rFonts w:eastAsia="仿宋_GB2312"/>
                <w:szCs w:val="21"/>
              </w:rPr>
              <w:t>伪伐地那</w:t>
            </w:r>
            <w:proofErr w:type="gramEnd"/>
            <w:r>
              <w:rPr>
                <w:rFonts w:eastAsia="仿宋_GB2312"/>
                <w:szCs w:val="21"/>
              </w:rPr>
              <w:t>非；</w:t>
            </w:r>
            <w:proofErr w:type="gramStart"/>
            <w:r>
              <w:rPr>
                <w:rFonts w:eastAsia="仿宋_GB2312"/>
                <w:szCs w:val="21"/>
              </w:rPr>
              <w:t>乌地那</w:t>
            </w:r>
            <w:proofErr w:type="gramEnd"/>
            <w:r>
              <w:rPr>
                <w:rFonts w:eastAsia="仿宋_GB2312"/>
                <w:szCs w:val="21"/>
              </w:rPr>
              <w:t>非；西地那非；西地那非</w:t>
            </w:r>
            <w:r>
              <w:rPr>
                <w:rFonts w:eastAsia="仿宋_GB2312"/>
                <w:szCs w:val="21"/>
              </w:rPr>
              <w:t>N-</w:t>
            </w:r>
            <w:r>
              <w:rPr>
                <w:rFonts w:eastAsia="仿宋_GB2312"/>
                <w:szCs w:val="21"/>
              </w:rPr>
              <w:t>氧化物；西地那非二聚体杂质；西地那非杂质</w:t>
            </w:r>
            <w:r>
              <w:rPr>
                <w:rFonts w:eastAsia="仿宋_GB2312"/>
                <w:szCs w:val="21"/>
              </w:rPr>
              <w:t>12</w:t>
            </w:r>
            <w:r>
              <w:rPr>
                <w:rFonts w:eastAsia="仿宋_GB2312"/>
                <w:szCs w:val="21"/>
              </w:rPr>
              <w:t>；西地那非杂质</w:t>
            </w:r>
            <w:r>
              <w:rPr>
                <w:rFonts w:eastAsia="仿宋_GB2312"/>
                <w:szCs w:val="21"/>
              </w:rPr>
              <w:t>14</w:t>
            </w:r>
            <w:r>
              <w:rPr>
                <w:rFonts w:eastAsia="仿宋_GB2312"/>
                <w:szCs w:val="21"/>
              </w:rPr>
              <w:t>；</w:t>
            </w:r>
            <w:proofErr w:type="gramStart"/>
            <w:r>
              <w:rPr>
                <w:rFonts w:eastAsia="仿宋_GB2312"/>
                <w:szCs w:val="21"/>
              </w:rPr>
              <w:t>硝地那</w:t>
            </w:r>
            <w:proofErr w:type="gramEnd"/>
            <w:r>
              <w:rPr>
                <w:rFonts w:eastAsia="仿宋_GB2312"/>
                <w:szCs w:val="21"/>
              </w:rPr>
              <w:t>非；</w:t>
            </w:r>
            <w:proofErr w:type="gramStart"/>
            <w:r>
              <w:rPr>
                <w:rFonts w:eastAsia="仿宋_GB2312"/>
                <w:szCs w:val="21"/>
              </w:rPr>
              <w:t>亚硝地那</w:t>
            </w:r>
            <w:proofErr w:type="gramEnd"/>
            <w:r>
              <w:rPr>
                <w:rFonts w:eastAsia="仿宋_GB2312"/>
                <w:szCs w:val="21"/>
              </w:rPr>
              <w:t>非；乙</w:t>
            </w:r>
            <w:proofErr w:type="gramStart"/>
            <w:r>
              <w:rPr>
                <w:rFonts w:eastAsia="仿宋_GB2312"/>
                <w:szCs w:val="21"/>
              </w:rPr>
              <w:t>酰胺基他达</w:t>
            </w:r>
            <w:proofErr w:type="gramEnd"/>
            <w:r>
              <w:rPr>
                <w:rFonts w:eastAsia="仿宋_GB2312"/>
                <w:szCs w:val="21"/>
              </w:rPr>
              <w:t>拉非；</w:t>
            </w:r>
            <w:proofErr w:type="gramStart"/>
            <w:r>
              <w:rPr>
                <w:rFonts w:eastAsia="仿宋_GB2312"/>
                <w:szCs w:val="21"/>
              </w:rPr>
              <w:t>乙酰伐地那</w:t>
            </w:r>
            <w:proofErr w:type="gramEnd"/>
            <w:r>
              <w:rPr>
                <w:rFonts w:eastAsia="仿宋_GB2312"/>
                <w:szCs w:val="21"/>
              </w:rPr>
              <w:t>非；异丁基西地那非。</w:t>
            </w:r>
          </w:p>
        </w:tc>
        <w:tc>
          <w:tcPr>
            <w:tcW w:w="3458" w:type="dxa"/>
            <w:tcBorders>
              <w:top w:val="single" w:sz="4" w:space="0" w:color="auto"/>
              <w:bottom w:val="single" w:sz="4" w:space="0" w:color="auto"/>
            </w:tcBorders>
            <w:vAlign w:val="center"/>
          </w:tcPr>
          <w:p w:rsidR="008D3E4D" w:rsidRDefault="008D3E4D" w:rsidP="00361370">
            <w:pPr>
              <w:rPr>
                <w:rFonts w:eastAsia="仿宋_GB2312"/>
                <w:szCs w:val="21"/>
              </w:rPr>
            </w:pPr>
          </w:p>
          <w:p w:rsidR="008D3E4D" w:rsidRDefault="008D3E4D" w:rsidP="00361370">
            <w:pPr>
              <w:rPr>
                <w:rFonts w:eastAsia="仿宋_GB2312"/>
                <w:szCs w:val="21"/>
              </w:rPr>
            </w:pPr>
            <w:r>
              <w:rPr>
                <w:rFonts w:eastAsia="仿宋_GB2312"/>
                <w:szCs w:val="21"/>
              </w:rPr>
              <w:t>国家</w:t>
            </w:r>
            <w:r>
              <w:rPr>
                <w:rFonts w:eastAsia="仿宋_GB2312" w:hint="eastAsia"/>
                <w:szCs w:val="21"/>
              </w:rPr>
              <w:t>市场监督管理总</w:t>
            </w:r>
            <w:r>
              <w:rPr>
                <w:rFonts w:eastAsia="仿宋_GB2312"/>
                <w:szCs w:val="21"/>
              </w:rPr>
              <w:t>局食品补充检验方法（食品中那非类物质的测定</w:t>
            </w:r>
            <w:r>
              <w:rPr>
                <w:rFonts w:eastAsia="仿宋_GB2312"/>
                <w:szCs w:val="21"/>
              </w:rPr>
              <w:t>BJS201805</w:t>
            </w:r>
            <w:r>
              <w:rPr>
                <w:rFonts w:eastAsia="仿宋_GB2312"/>
                <w:szCs w:val="21"/>
              </w:rPr>
              <w:t>）；</w:t>
            </w:r>
          </w:p>
          <w:p w:rsidR="008D3E4D" w:rsidRDefault="008D3E4D" w:rsidP="00361370">
            <w:pPr>
              <w:rPr>
                <w:rFonts w:eastAsia="仿宋_GB2312"/>
                <w:szCs w:val="21"/>
              </w:rPr>
            </w:pPr>
          </w:p>
          <w:p w:rsidR="008D3E4D" w:rsidRDefault="008D3E4D" w:rsidP="00361370">
            <w:pPr>
              <w:rPr>
                <w:rFonts w:eastAsia="仿宋_GB2312"/>
                <w:szCs w:val="21"/>
              </w:rPr>
            </w:pPr>
          </w:p>
          <w:p w:rsidR="008D3E4D" w:rsidRDefault="008D3E4D" w:rsidP="00361370">
            <w:pPr>
              <w:rPr>
                <w:rFonts w:eastAsia="仿宋_GB2312"/>
                <w:szCs w:val="21"/>
              </w:rPr>
            </w:pPr>
            <w:r>
              <w:rPr>
                <w:rFonts w:eastAsia="仿宋_GB2312"/>
                <w:szCs w:val="21"/>
              </w:rPr>
              <w:t>国家食品药品监督管理局药品检验补充检验方法和检验项目批准件</w:t>
            </w:r>
            <w:r>
              <w:rPr>
                <w:rFonts w:eastAsia="仿宋_GB2312"/>
                <w:szCs w:val="21"/>
              </w:rPr>
              <w:t>2009030</w:t>
            </w:r>
            <w:r>
              <w:rPr>
                <w:rFonts w:eastAsia="仿宋_GB2312" w:hint="eastAsia"/>
                <w:szCs w:val="21"/>
              </w:rPr>
              <w:t>。</w:t>
            </w:r>
          </w:p>
          <w:p w:rsidR="008D3E4D" w:rsidRDefault="008D3E4D" w:rsidP="00361370">
            <w:pPr>
              <w:rPr>
                <w:rFonts w:eastAsia="仿宋_GB2312"/>
                <w:szCs w:val="21"/>
              </w:rPr>
            </w:pPr>
          </w:p>
        </w:tc>
      </w:tr>
      <w:tr w:rsidR="008D3E4D" w:rsidTr="00361370">
        <w:tc>
          <w:tcPr>
            <w:tcW w:w="4695" w:type="dxa"/>
            <w:tcBorders>
              <w:top w:val="single" w:sz="4" w:space="0" w:color="auto"/>
              <w:bottom w:val="single" w:sz="4" w:space="0" w:color="auto"/>
            </w:tcBorders>
            <w:vAlign w:val="center"/>
          </w:tcPr>
          <w:p w:rsidR="008D3E4D" w:rsidRDefault="008D3E4D" w:rsidP="00361370">
            <w:pPr>
              <w:jc w:val="center"/>
              <w:rPr>
                <w:rFonts w:eastAsia="仿宋_GB2312"/>
                <w:szCs w:val="21"/>
              </w:rPr>
            </w:pPr>
            <w:r>
              <w:rPr>
                <w:rFonts w:eastAsia="仿宋_GB2312"/>
                <w:szCs w:val="21"/>
              </w:rPr>
              <w:t>N,N-</w:t>
            </w:r>
            <w:proofErr w:type="gramStart"/>
            <w:r>
              <w:rPr>
                <w:rFonts w:eastAsia="仿宋_GB2312"/>
                <w:szCs w:val="21"/>
              </w:rPr>
              <w:t>双去甲基西布</w:t>
            </w:r>
            <w:proofErr w:type="gramEnd"/>
            <w:r>
              <w:rPr>
                <w:rFonts w:eastAsia="仿宋_GB2312"/>
                <w:szCs w:val="21"/>
              </w:rPr>
              <w:t>曲明；</w:t>
            </w:r>
            <w:r>
              <w:rPr>
                <w:rFonts w:eastAsia="仿宋_GB2312"/>
                <w:szCs w:val="21"/>
              </w:rPr>
              <w:t>N-</w:t>
            </w:r>
            <w:r>
              <w:rPr>
                <w:rFonts w:eastAsia="仿宋_GB2312"/>
                <w:szCs w:val="21"/>
              </w:rPr>
              <w:t>单去</w:t>
            </w:r>
            <w:proofErr w:type="gramStart"/>
            <w:r>
              <w:rPr>
                <w:rFonts w:eastAsia="仿宋_GB2312"/>
                <w:szCs w:val="21"/>
              </w:rPr>
              <w:t>甲基西布曲</w:t>
            </w:r>
            <w:proofErr w:type="gramEnd"/>
            <w:r>
              <w:rPr>
                <w:rFonts w:eastAsia="仿宋_GB2312"/>
                <w:szCs w:val="21"/>
              </w:rPr>
              <w:t>明；安非他明；安非他酮；奥</w:t>
            </w:r>
            <w:proofErr w:type="gramStart"/>
            <w:r>
              <w:rPr>
                <w:rFonts w:eastAsia="仿宋_GB2312"/>
                <w:szCs w:val="21"/>
              </w:rPr>
              <w:t>利司他</w:t>
            </w:r>
            <w:proofErr w:type="gramEnd"/>
            <w:r>
              <w:rPr>
                <w:rFonts w:eastAsia="仿宋_GB2312"/>
                <w:szCs w:val="21"/>
              </w:rPr>
              <w:t>；苯丙醇胺；</w:t>
            </w:r>
            <w:proofErr w:type="gramStart"/>
            <w:r>
              <w:rPr>
                <w:rFonts w:eastAsia="仿宋_GB2312"/>
                <w:szCs w:val="21"/>
              </w:rPr>
              <w:t>苯扎贝特</w:t>
            </w:r>
            <w:proofErr w:type="gramEnd"/>
            <w:r>
              <w:rPr>
                <w:rFonts w:eastAsia="仿宋_GB2312"/>
                <w:szCs w:val="21"/>
              </w:rPr>
              <w:t>；比沙可</w:t>
            </w:r>
            <w:proofErr w:type="gramStart"/>
            <w:r>
              <w:rPr>
                <w:rFonts w:eastAsia="仿宋_GB2312"/>
                <w:szCs w:val="21"/>
              </w:rPr>
              <w:t>啶</w:t>
            </w:r>
            <w:proofErr w:type="gramEnd"/>
            <w:r>
              <w:rPr>
                <w:rFonts w:eastAsia="仿宋_GB2312"/>
                <w:szCs w:val="21"/>
              </w:rPr>
              <w:t>；</w:t>
            </w:r>
            <w:proofErr w:type="gramStart"/>
            <w:r>
              <w:rPr>
                <w:rFonts w:eastAsia="仿宋_GB2312"/>
                <w:szCs w:val="21"/>
              </w:rPr>
              <w:t>苄基西布</w:t>
            </w:r>
            <w:proofErr w:type="gramEnd"/>
            <w:r>
              <w:rPr>
                <w:rFonts w:eastAsia="仿宋_GB2312"/>
                <w:szCs w:val="21"/>
              </w:rPr>
              <w:t>曲明；</w:t>
            </w:r>
            <w:proofErr w:type="gramStart"/>
            <w:r>
              <w:rPr>
                <w:rFonts w:eastAsia="仿宋_GB2312"/>
                <w:szCs w:val="21"/>
              </w:rPr>
              <w:t>布美他尼</w:t>
            </w:r>
            <w:proofErr w:type="gramEnd"/>
            <w:r>
              <w:rPr>
                <w:rFonts w:eastAsia="仿宋_GB2312"/>
                <w:szCs w:val="21"/>
              </w:rPr>
              <w:t>；非诺贝特；分特拉明；芬氟拉明；酚酞；</w:t>
            </w:r>
            <w:proofErr w:type="gramStart"/>
            <w:r>
              <w:rPr>
                <w:rFonts w:eastAsia="仿宋_GB2312"/>
                <w:szCs w:val="21"/>
              </w:rPr>
              <w:t>呋</w:t>
            </w:r>
            <w:proofErr w:type="gramEnd"/>
            <w:r>
              <w:rPr>
                <w:rFonts w:eastAsia="仿宋_GB2312"/>
                <w:szCs w:val="21"/>
              </w:rPr>
              <w:t>塞米；</w:t>
            </w:r>
            <w:r>
              <w:rPr>
                <w:rFonts w:eastAsia="仿宋_GB2312"/>
                <w:szCs w:val="21"/>
              </w:rPr>
              <w:t xml:space="preserve"> </w:t>
            </w:r>
            <w:r>
              <w:rPr>
                <w:rFonts w:eastAsia="仿宋_GB2312"/>
                <w:szCs w:val="21"/>
              </w:rPr>
              <w:t>氟西</w:t>
            </w:r>
            <w:proofErr w:type="gramStart"/>
            <w:r>
              <w:rPr>
                <w:rFonts w:eastAsia="仿宋_GB2312"/>
                <w:szCs w:val="21"/>
              </w:rPr>
              <w:t>汀</w:t>
            </w:r>
            <w:proofErr w:type="gramEnd"/>
            <w:r>
              <w:rPr>
                <w:rFonts w:eastAsia="仿宋_GB2312"/>
                <w:szCs w:val="21"/>
              </w:rPr>
              <w:t>；豪莫西布曲明；甲基安非他明；甲基麻黄碱；咖啡因；利莫那班；</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；氯</w:t>
            </w:r>
            <w:proofErr w:type="gramStart"/>
            <w:r>
              <w:rPr>
                <w:rFonts w:eastAsia="仿宋_GB2312"/>
                <w:szCs w:val="21"/>
              </w:rPr>
              <w:lastRenderedPageBreak/>
              <w:t>代西布</w:t>
            </w:r>
            <w:proofErr w:type="gramEnd"/>
            <w:r>
              <w:rPr>
                <w:rFonts w:eastAsia="仿宋_GB2312"/>
                <w:szCs w:val="21"/>
              </w:rPr>
              <w:t>曲明；</w:t>
            </w:r>
            <w:proofErr w:type="gramStart"/>
            <w:r>
              <w:rPr>
                <w:rFonts w:eastAsia="仿宋_GB2312"/>
                <w:szCs w:val="21"/>
              </w:rPr>
              <w:t>氯卡色林</w:t>
            </w:r>
            <w:proofErr w:type="gramEnd"/>
            <w:r>
              <w:rPr>
                <w:rFonts w:eastAsia="仿宋_GB2312"/>
                <w:szCs w:val="21"/>
              </w:rPr>
              <w:t>；氯</w:t>
            </w:r>
            <w:proofErr w:type="gramStart"/>
            <w:r>
              <w:rPr>
                <w:rFonts w:eastAsia="仿宋_GB2312"/>
                <w:szCs w:val="21"/>
              </w:rPr>
              <w:t>噻嗪</w:t>
            </w:r>
            <w:proofErr w:type="gramEnd"/>
            <w:r>
              <w:rPr>
                <w:rFonts w:eastAsia="仿宋_GB2312"/>
                <w:szCs w:val="21"/>
              </w:rPr>
              <w:t>；麻黄碱；普伐他</w:t>
            </w:r>
            <w:proofErr w:type="gramStart"/>
            <w:r>
              <w:rPr>
                <w:rFonts w:eastAsia="仿宋_GB2312"/>
                <w:szCs w:val="21"/>
              </w:rPr>
              <w:t>汀</w:t>
            </w:r>
            <w:proofErr w:type="gramEnd"/>
            <w:r>
              <w:rPr>
                <w:rFonts w:eastAsia="仿宋_GB2312"/>
                <w:szCs w:val="21"/>
              </w:rPr>
              <w:t>；氢氯</w:t>
            </w:r>
            <w:proofErr w:type="gramStart"/>
            <w:r>
              <w:rPr>
                <w:rFonts w:eastAsia="仿宋_GB2312"/>
                <w:szCs w:val="21"/>
              </w:rPr>
              <w:t>噻嗪</w:t>
            </w:r>
            <w:proofErr w:type="gramEnd"/>
            <w:r>
              <w:rPr>
                <w:rFonts w:eastAsia="仿宋_GB2312"/>
                <w:szCs w:val="21"/>
              </w:rPr>
              <w:t>；</w:t>
            </w:r>
            <w:proofErr w:type="gramStart"/>
            <w:r>
              <w:rPr>
                <w:rFonts w:eastAsia="仿宋_GB2312"/>
                <w:szCs w:val="21"/>
              </w:rPr>
              <w:t>去甲伪麻黄</w:t>
            </w:r>
            <w:proofErr w:type="gramEnd"/>
            <w:r>
              <w:rPr>
                <w:rFonts w:eastAsia="仿宋_GB2312"/>
                <w:szCs w:val="21"/>
              </w:rPr>
              <w:t>碱；伪麻黄碱；</w:t>
            </w:r>
            <w:proofErr w:type="gramStart"/>
            <w:r>
              <w:rPr>
                <w:rFonts w:eastAsia="仿宋_GB2312"/>
                <w:szCs w:val="21"/>
              </w:rPr>
              <w:t>西布曲</w:t>
            </w:r>
            <w:proofErr w:type="gramEnd"/>
            <w:r>
              <w:rPr>
                <w:rFonts w:eastAsia="仿宋_GB2312"/>
                <w:szCs w:val="21"/>
              </w:rPr>
              <w:t>明；辛伐他</w:t>
            </w:r>
            <w:proofErr w:type="gramStart"/>
            <w:r>
              <w:rPr>
                <w:rFonts w:eastAsia="仿宋_GB2312"/>
                <w:szCs w:val="21"/>
              </w:rPr>
              <w:t>汀</w:t>
            </w:r>
            <w:proofErr w:type="gramEnd"/>
            <w:r>
              <w:rPr>
                <w:rFonts w:eastAsia="仿宋_GB2312"/>
                <w:szCs w:val="21"/>
              </w:rPr>
              <w:t>；</w:t>
            </w:r>
            <w:proofErr w:type="gramStart"/>
            <w:r>
              <w:rPr>
                <w:rFonts w:eastAsia="仿宋_GB2312"/>
                <w:szCs w:val="21"/>
              </w:rPr>
              <w:t>吲达帕胺</w:t>
            </w:r>
            <w:proofErr w:type="gramEnd"/>
            <w:r>
              <w:rPr>
                <w:rFonts w:eastAsia="仿宋_GB2312"/>
                <w:szCs w:val="21"/>
              </w:rPr>
              <w:t>；</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羟酸；美伐他</w:t>
            </w:r>
            <w:proofErr w:type="gramStart"/>
            <w:r>
              <w:rPr>
                <w:rFonts w:eastAsia="仿宋_GB2312"/>
                <w:szCs w:val="21"/>
              </w:rPr>
              <w:t>汀</w:t>
            </w:r>
            <w:proofErr w:type="gramEnd"/>
            <w:r>
              <w:rPr>
                <w:rFonts w:eastAsia="仿宋_GB2312"/>
                <w:szCs w:val="21"/>
              </w:rPr>
              <w:t>；脱羟基</w:t>
            </w:r>
            <w:proofErr w:type="gramStart"/>
            <w:r>
              <w:rPr>
                <w:rFonts w:eastAsia="仿宋_GB2312"/>
                <w:szCs w:val="21"/>
              </w:rPr>
              <w:t>洛</w:t>
            </w:r>
            <w:proofErr w:type="gramEnd"/>
            <w:r>
              <w:rPr>
                <w:rFonts w:eastAsia="仿宋_GB2312"/>
                <w:szCs w:val="21"/>
              </w:rPr>
              <w:t>伐他</w:t>
            </w:r>
            <w:proofErr w:type="gramStart"/>
            <w:r>
              <w:rPr>
                <w:rFonts w:eastAsia="仿宋_GB2312"/>
                <w:szCs w:val="21"/>
              </w:rPr>
              <w:t>汀</w:t>
            </w:r>
            <w:proofErr w:type="gramEnd"/>
            <w:r>
              <w:rPr>
                <w:rFonts w:eastAsia="仿宋_GB2312"/>
                <w:szCs w:val="21"/>
              </w:rPr>
              <w:t>；烟酸；</w:t>
            </w:r>
            <w:proofErr w:type="gramStart"/>
            <w:r>
              <w:rPr>
                <w:rFonts w:eastAsia="仿宋_GB2312"/>
                <w:szCs w:val="21"/>
              </w:rPr>
              <w:t>匹可硫酸钠</w:t>
            </w:r>
            <w:proofErr w:type="gramEnd"/>
            <w:r>
              <w:rPr>
                <w:rFonts w:eastAsia="仿宋_GB2312"/>
                <w:szCs w:val="21"/>
              </w:rPr>
              <w:t>。</w:t>
            </w:r>
          </w:p>
        </w:tc>
        <w:tc>
          <w:tcPr>
            <w:tcW w:w="3458" w:type="dxa"/>
            <w:tcBorders>
              <w:top w:val="single" w:sz="4" w:space="0" w:color="auto"/>
              <w:bottom w:val="single" w:sz="4" w:space="0" w:color="auto"/>
            </w:tcBorders>
            <w:vAlign w:val="center"/>
          </w:tcPr>
          <w:p w:rsidR="008D3E4D" w:rsidRDefault="008D3E4D" w:rsidP="00361370">
            <w:pPr>
              <w:rPr>
                <w:rFonts w:eastAsia="仿宋_GB2312"/>
                <w:szCs w:val="21"/>
              </w:rPr>
            </w:pPr>
            <w:r>
              <w:rPr>
                <w:rFonts w:eastAsia="仿宋_GB2312"/>
                <w:szCs w:val="21"/>
              </w:rPr>
              <w:lastRenderedPageBreak/>
              <w:t>国家食品药品监督管理</w:t>
            </w:r>
            <w:r>
              <w:rPr>
                <w:rFonts w:eastAsia="仿宋_GB2312" w:hint="eastAsia"/>
                <w:szCs w:val="21"/>
              </w:rPr>
              <w:t>总</w:t>
            </w:r>
            <w:r>
              <w:rPr>
                <w:rFonts w:eastAsia="仿宋_GB2312"/>
                <w:szCs w:val="21"/>
              </w:rPr>
              <w:t>局食品补充检验方法（食品</w:t>
            </w:r>
            <w:proofErr w:type="gramStart"/>
            <w:r>
              <w:rPr>
                <w:rFonts w:eastAsia="仿宋_GB2312"/>
                <w:szCs w:val="21"/>
              </w:rPr>
              <w:t>中西布曲明</w:t>
            </w:r>
            <w:proofErr w:type="gramEnd"/>
            <w:r>
              <w:rPr>
                <w:rFonts w:eastAsia="仿宋_GB2312"/>
                <w:szCs w:val="21"/>
              </w:rPr>
              <w:t>等化合物的测定</w:t>
            </w:r>
            <w:r>
              <w:rPr>
                <w:rFonts w:eastAsia="仿宋_GB2312"/>
                <w:szCs w:val="21"/>
              </w:rPr>
              <w:t>BJS201701</w:t>
            </w:r>
            <w:r>
              <w:rPr>
                <w:rFonts w:eastAsia="仿宋_GB2312"/>
                <w:szCs w:val="21"/>
              </w:rPr>
              <w:t>）；</w:t>
            </w:r>
          </w:p>
          <w:p w:rsidR="008D3E4D" w:rsidRDefault="008D3E4D" w:rsidP="00361370">
            <w:pPr>
              <w:rPr>
                <w:rFonts w:eastAsia="仿宋_GB2312"/>
                <w:szCs w:val="21"/>
              </w:rPr>
            </w:pPr>
          </w:p>
          <w:p w:rsidR="008D3E4D" w:rsidRDefault="008D3E4D" w:rsidP="00361370">
            <w:pPr>
              <w:rPr>
                <w:rFonts w:eastAsia="仿宋_GB2312"/>
                <w:szCs w:val="21"/>
              </w:rPr>
            </w:pPr>
          </w:p>
          <w:p w:rsidR="008D3E4D" w:rsidRDefault="008D3E4D" w:rsidP="00361370">
            <w:pPr>
              <w:rPr>
                <w:rFonts w:eastAsia="仿宋_GB2312"/>
                <w:szCs w:val="21"/>
              </w:rPr>
            </w:pPr>
            <w:r>
              <w:rPr>
                <w:rFonts w:eastAsia="仿宋_GB2312"/>
                <w:szCs w:val="21"/>
              </w:rPr>
              <w:t>国家食品药品监督管理局药品检验</w:t>
            </w:r>
            <w:r>
              <w:rPr>
                <w:rFonts w:eastAsia="仿宋_GB2312"/>
                <w:szCs w:val="21"/>
              </w:rPr>
              <w:lastRenderedPageBreak/>
              <w:t>补充检验方法和检验项目批准件</w:t>
            </w:r>
            <w:r>
              <w:rPr>
                <w:rFonts w:eastAsia="仿宋_GB2312"/>
                <w:szCs w:val="21"/>
              </w:rPr>
              <w:t>2006004</w:t>
            </w:r>
            <w:r>
              <w:rPr>
                <w:rFonts w:eastAsia="仿宋_GB2312"/>
                <w:szCs w:val="21"/>
              </w:rPr>
              <w:t>；</w:t>
            </w:r>
          </w:p>
          <w:p w:rsidR="008D3E4D" w:rsidRDefault="008D3E4D" w:rsidP="00361370">
            <w:pPr>
              <w:rPr>
                <w:rFonts w:eastAsia="仿宋_GB2312"/>
                <w:szCs w:val="21"/>
              </w:rPr>
            </w:pPr>
          </w:p>
          <w:p w:rsidR="008D3E4D" w:rsidRDefault="008D3E4D" w:rsidP="00361370">
            <w:pPr>
              <w:rPr>
                <w:rFonts w:eastAsia="仿宋_GB2312"/>
                <w:szCs w:val="21"/>
              </w:rPr>
            </w:pPr>
          </w:p>
          <w:p w:rsidR="008D3E4D" w:rsidRDefault="008D3E4D" w:rsidP="00361370">
            <w:pPr>
              <w:rPr>
                <w:rFonts w:eastAsia="仿宋_GB2312"/>
                <w:szCs w:val="21"/>
              </w:rPr>
            </w:pPr>
            <w:r>
              <w:rPr>
                <w:rFonts w:eastAsia="仿宋_GB2312"/>
                <w:szCs w:val="21"/>
              </w:rPr>
              <w:t>国家食品药品监督管理局药品检验补充检验方法和检验项目批准件</w:t>
            </w:r>
            <w:r>
              <w:rPr>
                <w:rFonts w:eastAsia="仿宋_GB2312"/>
                <w:szCs w:val="21"/>
              </w:rPr>
              <w:t>2012005</w:t>
            </w:r>
            <w:r>
              <w:rPr>
                <w:rFonts w:eastAsia="仿宋_GB2312"/>
                <w:szCs w:val="21"/>
              </w:rPr>
              <w:t>；</w:t>
            </w:r>
          </w:p>
          <w:p w:rsidR="008D3E4D" w:rsidRDefault="008D3E4D" w:rsidP="00361370">
            <w:pPr>
              <w:rPr>
                <w:rFonts w:eastAsia="仿宋_GB2312"/>
                <w:szCs w:val="21"/>
              </w:rPr>
            </w:pPr>
          </w:p>
          <w:p w:rsidR="008D3E4D" w:rsidRDefault="008D3E4D" w:rsidP="00361370">
            <w:pPr>
              <w:rPr>
                <w:rFonts w:eastAsia="仿宋_GB2312"/>
                <w:szCs w:val="21"/>
              </w:rPr>
            </w:pPr>
            <w:r>
              <w:rPr>
                <w:rFonts w:eastAsia="仿宋_GB2312"/>
                <w:szCs w:val="21"/>
              </w:rPr>
              <w:t>国家</w:t>
            </w:r>
            <w:r>
              <w:rPr>
                <w:rFonts w:eastAsia="仿宋_GB2312" w:hint="eastAsia"/>
                <w:szCs w:val="21"/>
              </w:rPr>
              <w:t>市场监督管理总</w:t>
            </w:r>
            <w:r>
              <w:rPr>
                <w:rFonts w:eastAsia="仿宋_GB2312"/>
                <w:szCs w:val="21"/>
              </w:rPr>
              <w:t>局食品补充检验方法（食品</w:t>
            </w:r>
            <w:proofErr w:type="gramStart"/>
            <w:r>
              <w:rPr>
                <w:rFonts w:eastAsia="仿宋_GB2312"/>
                <w:szCs w:val="21"/>
              </w:rPr>
              <w:t>中匹可硫酸钠</w:t>
            </w:r>
            <w:proofErr w:type="gramEnd"/>
            <w:r>
              <w:rPr>
                <w:rFonts w:eastAsia="仿宋_GB2312"/>
                <w:szCs w:val="21"/>
              </w:rPr>
              <w:t>的测定</w:t>
            </w:r>
            <w:r>
              <w:rPr>
                <w:rFonts w:eastAsia="仿宋_GB2312"/>
                <w:szCs w:val="21"/>
              </w:rPr>
              <w:t>BJS20</w:t>
            </w:r>
            <w:r>
              <w:rPr>
                <w:rFonts w:eastAsia="仿宋_GB2312" w:hint="eastAsia"/>
                <w:szCs w:val="21"/>
              </w:rPr>
              <w:t>19</w:t>
            </w:r>
            <w:r>
              <w:rPr>
                <w:rFonts w:eastAsia="仿宋_GB2312"/>
                <w:szCs w:val="21"/>
              </w:rPr>
              <w:t>11</w:t>
            </w:r>
            <w:r>
              <w:rPr>
                <w:rFonts w:eastAsia="仿宋_GB2312"/>
                <w:szCs w:val="21"/>
              </w:rPr>
              <w:t>）；</w:t>
            </w:r>
          </w:p>
          <w:p w:rsidR="008D3E4D" w:rsidRDefault="008D3E4D" w:rsidP="00361370">
            <w:pPr>
              <w:rPr>
                <w:rFonts w:eastAsia="仿宋_GB2312"/>
                <w:szCs w:val="21"/>
              </w:rPr>
            </w:pPr>
          </w:p>
          <w:p w:rsidR="008D3E4D" w:rsidRDefault="008D3E4D" w:rsidP="00361370">
            <w:pPr>
              <w:rPr>
                <w:rFonts w:eastAsia="仿宋_GB2312"/>
                <w:szCs w:val="21"/>
              </w:rPr>
            </w:pPr>
            <w:r>
              <w:rPr>
                <w:rFonts w:eastAsia="仿宋_GB2312"/>
                <w:szCs w:val="21"/>
              </w:rPr>
              <w:t>国家食品药品监督管理</w:t>
            </w:r>
            <w:r>
              <w:rPr>
                <w:rFonts w:eastAsia="仿宋_GB2312" w:hint="eastAsia"/>
                <w:szCs w:val="21"/>
              </w:rPr>
              <w:t>总</w:t>
            </w:r>
            <w:r>
              <w:rPr>
                <w:rFonts w:eastAsia="仿宋_GB2312"/>
                <w:szCs w:val="21"/>
              </w:rPr>
              <w:t>局食品补充检验方法（保健食品中</w:t>
            </w:r>
            <w:r>
              <w:rPr>
                <w:rFonts w:eastAsia="仿宋_GB2312"/>
                <w:szCs w:val="21"/>
              </w:rPr>
              <w:t>75</w:t>
            </w:r>
            <w:r>
              <w:rPr>
                <w:rFonts w:eastAsia="仿宋_GB2312"/>
                <w:szCs w:val="21"/>
              </w:rPr>
              <w:t>种非法添加化学药物的检测</w:t>
            </w:r>
            <w:r>
              <w:rPr>
                <w:rFonts w:eastAsia="仿宋_GB2312"/>
                <w:szCs w:val="21"/>
              </w:rPr>
              <w:t>BJS201710</w:t>
            </w:r>
            <w:r>
              <w:rPr>
                <w:rFonts w:eastAsia="仿宋_GB2312"/>
                <w:szCs w:val="21"/>
              </w:rPr>
              <w:t>）。</w:t>
            </w:r>
          </w:p>
        </w:tc>
      </w:tr>
      <w:tr w:rsidR="008D3E4D" w:rsidTr="00361370">
        <w:trPr>
          <w:trHeight w:val="77"/>
        </w:trPr>
        <w:tc>
          <w:tcPr>
            <w:tcW w:w="4695" w:type="dxa"/>
            <w:tcBorders>
              <w:top w:val="single" w:sz="4" w:space="0" w:color="auto"/>
              <w:bottom w:val="single" w:sz="4" w:space="0" w:color="auto"/>
            </w:tcBorders>
            <w:vAlign w:val="center"/>
          </w:tcPr>
          <w:p w:rsidR="008D3E4D" w:rsidRDefault="008D3E4D" w:rsidP="00361370">
            <w:pPr>
              <w:jc w:val="center"/>
              <w:rPr>
                <w:rFonts w:eastAsia="仿宋_GB2312"/>
                <w:szCs w:val="21"/>
              </w:rPr>
            </w:pPr>
            <w:proofErr w:type="gramStart"/>
            <w:r>
              <w:rPr>
                <w:rFonts w:eastAsia="仿宋_GB2312"/>
                <w:szCs w:val="21"/>
              </w:rPr>
              <w:lastRenderedPageBreak/>
              <w:t>佐匹克隆</w:t>
            </w:r>
            <w:proofErr w:type="gramEnd"/>
            <w:r>
              <w:rPr>
                <w:rFonts w:eastAsia="仿宋_GB2312"/>
                <w:szCs w:val="21"/>
              </w:rPr>
              <w:t>；罗通定；三唑</w:t>
            </w:r>
            <w:proofErr w:type="gramStart"/>
            <w:r>
              <w:rPr>
                <w:rFonts w:eastAsia="仿宋_GB2312"/>
                <w:szCs w:val="21"/>
              </w:rPr>
              <w:t>仑</w:t>
            </w:r>
            <w:proofErr w:type="gramEnd"/>
            <w:r>
              <w:rPr>
                <w:rFonts w:eastAsia="仿宋_GB2312"/>
                <w:szCs w:val="21"/>
              </w:rPr>
              <w:t>；青藤碱；咪达唑仑；</w:t>
            </w:r>
            <w:proofErr w:type="gramStart"/>
            <w:r>
              <w:rPr>
                <w:rFonts w:eastAsia="仿宋_GB2312"/>
                <w:szCs w:val="21"/>
              </w:rPr>
              <w:t>劳</w:t>
            </w:r>
            <w:proofErr w:type="gramEnd"/>
            <w:r>
              <w:rPr>
                <w:rFonts w:eastAsia="仿宋_GB2312"/>
                <w:szCs w:val="21"/>
              </w:rPr>
              <w:t>拉西</w:t>
            </w:r>
            <w:proofErr w:type="gramStart"/>
            <w:r>
              <w:rPr>
                <w:rFonts w:eastAsia="仿宋_GB2312"/>
                <w:szCs w:val="21"/>
              </w:rPr>
              <w:t>泮</w:t>
            </w:r>
            <w:proofErr w:type="gramEnd"/>
            <w:r>
              <w:rPr>
                <w:rFonts w:eastAsia="仿宋_GB2312"/>
                <w:szCs w:val="21"/>
              </w:rPr>
              <w:t>；氯硝西</w:t>
            </w:r>
            <w:proofErr w:type="gramStart"/>
            <w:r>
              <w:rPr>
                <w:rFonts w:eastAsia="仿宋_GB2312"/>
                <w:szCs w:val="21"/>
              </w:rPr>
              <w:t>泮</w:t>
            </w:r>
            <w:proofErr w:type="gramEnd"/>
            <w:r>
              <w:rPr>
                <w:rFonts w:eastAsia="仿宋_GB2312"/>
                <w:szCs w:val="21"/>
              </w:rPr>
              <w:t>；阿普</w:t>
            </w:r>
            <w:proofErr w:type="gramStart"/>
            <w:r>
              <w:rPr>
                <w:rFonts w:eastAsia="仿宋_GB2312"/>
                <w:szCs w:val="21"/>
              </w:rPr>
              <w:t>唑仑</w:t>
            </w:r>
            <w:proofErr w:type="gramEnd"/>
            <w:r>
              <w:rPr>
                <w:rFonts w:eastAsia="仿宋_GB2312"/>
                <w:szCs w:val="21"/>
              </w:rPr>
              <w:t>；扎来普隆；氯氮卓；艾司</w:t>
            </w:r>
            <w:proofErr w:type="gramStart"/>
            <w:r>
              <w:rPr>
                <w:rFonts w:eastAsia="仿宋_GB2312"/>
                <w:szCs w:val="21"/>
              </w:rPr>
              <w:t>唑仑</w:t>
            </w:r>
            <w:proofErr w:type="gramEnd"/>
            <w:r>
              <w:rPr>
                <w:rFonts w:eastAsia="仿宋_GB2312"/>
                <w:szCs w:val="21"/>
              </w:rPr>
              <w:t>；奥沙西泮；地西</w:t>
            </w:r>
            <w:proofErr w:type="gramStart"/>
            <w:r>
              <w:rPr>
                <w:rFonts w:eastAsia="仿宋_GB2312"/>
                <w:szCs w:val="21"/>
              </w:rPr>
              <w:t>泮</w:t>
            </w:r>
            <w:proofErr w:type="gramEnd"/>
            <w:r>
              <w:rPr>
                <w:rFonts w:eastAsia="仿宋_GB2312"/>
                <w:szCs w:val="21"/>
              </w:rPr>
              <w:t>；硝西</w:t>
            </w:r>
            <w:proofErr w:type="gramStart"/>
            <w:r>
              <w:rPr>
                <w:rFonts w:eastAsia="仿宋_GB2312"/>
                <w:szCs w:val="21"/>
              </w:rPr>
              <w:t>泮</w:t>
            </w:r>
            <w:proofErr w:type="gramEnd"/>
            <w:r>
              <w:rPr>
                <w:rFonts w:eastAsia="仿宋_GB2312"/>
                <w:szCs w:val="21"/>
              </w:rPr>
              <w:t>；文拉法辛；氯苯那敏；</w:t>
            </w:r>
            <w:proofErr w:type="gramStart"/>
            <w:r>
              <w:rPr>
                <w:rFonts w:eastAsia="仿宋_GB2312"/>
                <w:szCs w:val="21"/>
              </w:rPr>
              <w:t>氯美扎酮</w:t>
            </w:r>
            <w:proofErr w:type="gramEnd"/>
            <w:r>
              <w:rPr>
                <w:rFonts w:eastAsia="仿宋_GB2312"/>
                <w:szCs w:val="21"/>
              </w:rPr>
              <w:t>；司可巴比妥；褪黑素；苯巴比妥；异戊巴比妥；巴比妥。</w:t>
            </w:r>
          </w:p>
        </w:tc>
        <w:tc>
          <w:tcPr>
            <w:tcW w:w="3458" w:type="dxa"/>
            <w:tcBorders>
              <w:top w:val="single" w:sz="4" w:space="0" w:color="auto"/>
              <w:bottom w:val="single" w:sz="4" w:space="0" w:color="auto"/>
            </w:tcBorders>
            <w:vAlign w:val="center"/>
          </w:tcPr>
          <w:p w:rsidR="008D3E4D" w:rsidRDefault="008D3E4D" w:rsidP="00361370">
            <w:pPr>
              <w:rPr>
                <w:rFonts w:eastAsia="仿宋_GB2312"/>
                <w:szCs w:val="21"/>
              </w:rPr>
            </w:pPr>
            <w:r>
              <w:rPr>
                <w:rFonts w:eastAsia="仿宋_GB2312"/>
                <w:szCs w:val="21"/>
              </w:rPr>
              <w:t>国家食品药品监督管理</w:t>
            </w:r>
            <w:r>
              <w:rPr>
                <w:rFonts w:eastAsia="仿宋_GB2312" w:hint="eastAsia"/>
                <w:szCs w:val="21"/>
              </w:rPr>
              <w:t>总</w:t>
            </w:r>
            <w:r>
              <w:rPr>
                <w:rFonts w:eastAsia="仿宋_GB2312"/>
                <w:szCs w:val="21"/>
              </w:rPr>
              <w:t>局食品补充检验方法（保健食品中</w:t>
            </w:r>
            <w:r>
              <w:rPr>
                <w:rFonts w:eastAsia="仿宋_GB2312"/>
                <w:szCs w:val="21"/>
              </w:rPr>
              <w:t>75</w:t>
            </w:r>
            <w:r>
              <w:rPr>
                <w:rFonts w:eastAsia="仿宋_GB2312"/>
                <w:szCs w:val="21"/>
              </w:rPr>
              <w:t>种非法添加化学药物的检测</w:t>
            </w:r>
            <w:r>
              <w:rPr>
                <w:rFonts w:eastAsia="仿宋_GB2312"/>
                <w:szCs w:val="21"/>
              </w:rPr>
              <w:t>BJS201710</w:t>
            </w:r>
            <w:r>
              <w:rPr>
                <w:rFonts w:eastAsia="仿宋_GB2312"/>
                <w:szCs w:val="21"/>
              </w:rPr>
              <w:t>）；</w:t>
            </w:r>
          </w:p>
          <w:p w:rsidR="008D3E4D" w:rsidRDefault="008D3E4D" w:rsidP="00361370">
            <w:pPr>
              <w:rPr>
                <w:rFonts w:eastAsia="仿宋_GB2312"/>
                <w:b/>
                <w:szCs w:val="21"/>
              </w:rPr>
            </w:pPr>
          </w:p>
          <w:p w:rsidR="008D3E4D" w:rsidRDefault="008D3E4D" w:rsidP="00361370">
            <w:pPr>
              <w:rPr>
                <w:rFonts w:eastAsia="仿宋_GB2312"/>
                <w:szCs w:val="21"/>
              </w:rPr>
            </w:pPr>
            <w:r>
              <w:rPr>
                <w:rFonts w:eastAsia="仿宋_GB2312"/>
                <w:szCs w:val="21"/>
              </w:rPr>
              <w:t>国家食品药品监督管理局药品检验补充检验方法和检验项目批准件</w:t>
            </w:r>
            <w:r>
              <w:rPr>
                <w:rFonts w:eastAsia="仿宋_GB2312"/>
                <w:szCs w:val="21"/>
              </w:rPr>
              <w:t>2009024</w:t>
            </w:r>
            <w:r>
              <w:rPr>
                <w:rFonts w:eastAsia="仿宋_GB2312"/>
                <w:szCs w:val="21"/>
              </w:rPr>
              <w:t>；</w:t>
            </w:r>
          </w:p>
          <w:p w:rsidR="008D3E4D" w:rsidRDefault="008D3E4D" w:rsidP="00361370">
            <w:pPr>
              <w:rPr>
                <w:rFonts w:eastAsia="仿宋_GB2312"/>
                <w:szCs w:val="21"/>
              </w:rPr>
            </w:pPr>
          </w:p>
          <w:p w:rsidR="008D3E4D" w:rsidRDefault="008D3E4D" w:rsidP="00361370">
            <w:pPr>
              <w:rPr>
                <w:rFonts w:eastAsia="仿宋_GB2312"/>
                <w:szCs w:val="21"/>
              </w:rPr>
            </w:pPr>
            <w:r>
              <w:rPr>
                <w:rFonts w:eastAsia="仿宋_GB2312"/>
                <w:szCs w:val="21"/>
              </w:rPr>
              <w:t>国家食品药品监督管理局药品检验补充检验方法和检验项目批准件</w:t>
            </w:r>
            <w:r>
              <w:rPr>
                <w:rFonts w:eastAsia="仿宋_GB2312"/>
                <w:szCs w:val="21"/>
              </w:rPr>
              <w:t>2012004</w:t>
            </w:r>
            <w:r>
              <w:rPr>
                <w:rFonts w:eastAsia="仿宋_GB2312"/>
                <w:szCs w:val="21"/>
              </w:rPr>
              <w:t>；</w:t>
            </w:r>
          </w:p>
          <w:p w:rsidR="008D3E4D" w:rsidRDefault="008D3E4D" w:rsidP="00361370">
            <w:pPr>
              <w:rPr>
                <w:rFonts w:eastAsia="仿宋_GB2312"/>
                <w:szCs w:val="21"/>
              </w:rPr>
            </w:pPr>
          </w:p>
          <w:p w:rsidR="008D3E4D" w:rsidRDefault="008D3E4D" w:rsidP="00361370">
            <w:pPr>
              <w:rPr>
                <w:rFonts w:eastAsia="仿宋_GB2312"/>
                <w:szCs w:val="21"/>
              </w:rPr>
            </w:pPr>
            <w:r>
              <w:rPr>
                <w:rFonts w:eastAsia="仿宋_GB2312"/>
                <w:szCs w:val="21"/>
              </w:rPr>
              <w:t>国家食品药品监督管理局药品检验补充检验方法和检验项目批准件</w:t>
            </w:r>
            <w:r>
              <w:rPr>
                <w:rFonts w:eastAsia="仿宋_GB2312"/>
                <w:szCs w:val="21"/>
              </w:rPr>
              <w:t>2013002</w:t>
            </w:r>
            <w:r>
              <w:rPr>
                <w:rFonts w:eastAsia="仿宋_GB2312" w:hint="eastAsia"/>
                <w:szCs w:val="21"/>
              </w:rPr>
              <w:t>。</w:t>
            </w:r>
          </w:p>
          <w:p w:rsidR="008D3E4D" w:rsidRDefault="008D3E4D" w:rsidP="00361370">
            <w:pPr>
              <w:rPr>
                <w:rFonts w:eastAsia="仿宋_GB2312"/>
                <w:szCs w:val="21"/>
              </w:rPr>
            </w:pPr>
          </w:p>
        </w:tc>
      </w:tr>
    </w:tbl>
    <w:p w:rsidR="008D3E4D" w:rsidRDefault="008D3E4D" w:rsidP="008D3E4D">
      <w:pPr>
        <w:rPr>
          <w:rFonts w:eastAsia="仿宋_GB2312"/>
        </w:rPr>
      </w:pPr>
      <w:r>
        <w:rPr>
          <w:rFonts w:eastAsia="仿宋_GB2312" w:hint="eastAsia"/>
        </w:rPr>
        <w:lastRenderedPageBreak/>
        <w:t>备注：违禁成分和检测方法根据监管部门的规定陆续更新。</w:t>
      </w:r>
    </w:p>
    <w:p w:rsidR="008D3E4D" w:rsidRDefault="008D3E4D" w:rsidP="008D3E4D">
      <w:pPr>
        <w:rPr>
          <w:rFonts w:eastAsia="仿宋_GB2312"/>
        </w:rPr>
      </w:pPr>
    </w:p>
    <w:p w:rsidR="008D3E4D" w:rsidRDefault="008D3E4D" w:rsidP="008D3E4D">
      <w:pPr>
        <w:rPr>
          <w:rFonts w:eastAsia="仿宋_GB2312"/>
        </w:rPr>
      </w:pPr>
    </w:p>
    <w:p w:rsidR="008D3E4D" w:rsidRDefault="008D3E4D" w:rsidP="008D3E4D">
      <w:pPr>
        <w:rPr>
          <w:rFonts w:eastAsia="仿宋_GB2312"/>
        </w:rPr>
      </w:pPr>
    </w:p>
    <w:p w:rsidR="008D3E4D" w:rsidRDefault="008D3E4D" w:rsidP="008D3E4D">
      <w:pPr>
        <w:rPr>
          <w:rFonts w:eastAsia="仿宋_GB2312"/>
        </w:rPr>
      </w:pPr>
    </w:p>
    <w:p w:rsidR="008D3E4D" w:rsidRDefault="008D3E4D" w:rsidP="008D3E4D">
      <w:pPr>
        <w:rPr>
          <w:rFonts w:eastAsia="仿宋_GB2312"/>
        </w:rPr>
      </w:pPr>
    </w:p>
    <w:p w:rsidR="008D3E4D" w:rsidRDefault="008D3E4D" w:rsidP="008D3E4D">
      <w:pPr>
        <w:rPr>
          <w:rFonts w:eastAsia="仿宋_GB2312"/>
        </w:rPr>
      </w:pPr>
    </w:p>
    <w:p w:rsidR="001E7139" w:rsidRPr="008D3E4D" w:rsidRDefault="001E7139"/>
    <w:sectPr w:rsidR="001E7139" w:rsidRPr="008D3E4D">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5E9" w:rsidRDefault="00CB55E9" w:rsidP="008D3E4D">
      <w:r>
        <w:separator/>
      </w:r>
    </w:p>
  </w:endnote>
  <w:endnote w:type="continuationSeparator" w:id="0">
    <w:p w:rsidR="00CB55E9" w:rsidRDefault="00CB55E9" w:rsidP="008D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微软雅黑"/>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charset w:val="86"/>
    <w:family w:val="auto"/>
    <w:pitch w:val="default"/>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楷体_GB2312">
    <w:charset w:val="86"/>
    <w:family w:val="modern"/>
    <w:pitch w:val="fixed"/>
    <w:sig w:usb0="00000001" w:usb1="080E0000" w:usb2="00000010" w:usb3="00000000" w:csb0="00040000" w:csb1="00000000"/>
  </w:font>
  <w:font w:name="方正书宋简体">
    <w:charset w:val="86"/>
    <w:family w:val="auto"/>
    <w:pitch w:val="variable"/>
    <w:sig w:usb0="00000001" w:usb1="080E0000" w:usb2="00000010" w:usb3="00000000" w:csb0="00040000" w:csb1="00000000"/>
  </w:font>
  <w:font w:name="helvetica neue">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Gebetbuch Fraktur"/>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70" w:rsidRDefault="00361370">
    <w:pPr>
      <w:pStyle w:val="a5"/>
      <w:jc w:val="right"/>
    </w:pPr>
    <w:r>
      <w:rPr>
        <w:noProof/>
      </w:rPr>
      <mc:AlternateContent>
        <mc:Choice Requires="wps">
          <w:drawing>
            <wp:anchor distT="0" distB="0" distL="114300" distR="114300" simplePos="0" relativeHeight="251659264" behindDoc="0" locked="0" layoutInCell="1" allowOverlap="1" wp14:anchorId="0DE6FC6A" wp14:editId="716E25E1">
              <wp:simplePos x="0" y="0"/>
              <wp:positionH relativeFrom="margin">
                <wp:align>center</wp:align>
              </wp:positionH>
              <wp:positionV relativeFrom="paragraph">
                <wp:posOffset>0</wp:posOffset>
              </wp:positionV>
              <wp:extent cx="172085" cy="131445"/>
              <wp:effectExtent l="0" t="0" r="635" b="381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370" w:rsidRDefault="00361370">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E7D5C">
                            <w:rPr>
                              <w:noProof/>
                              <w:sz w:val="18"/>
                            </w:rPr>
                            <w:t>6</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E6FC6A" id="_x0000_t202" coordsize="21600,21600" o:spt="202" path="m,l,21600r21600,l21600,xe">
              <v:stroke joinstyle="miter"/>
              <v:path gradientshapeok="t" o:connecttype="rect"/>
            </v:shapetype>
            <v:shape id="文本框 36" o:spid="_x0000_s1028" type="#_x0000_t202" style="position:absolute;left:0;text-align:left;margin-left:0;margin-top:0;width:13.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" filled="f" stroked="f">
              <v:textbox style="mso-fit-shape-to-text:t" inset="0,0,0,0">
                <w:txbxContent>
                  <w:p w:rsidR="00361370" w:rsidRDefault="00361370">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E7D5C">
                      <w:rPr>
                        <w:noProof/>
                        <w:sz w:val="18"/>
                      </w:rPr>
                      <w:t>6</w:t>
                    </w:r>
                    <w:r>
                      <w:rPr>
                        <w:rFonts w:hint="eastAsia"/>
                        <w:sz w:val="18"/>
                      </w:rPr>
                      <w:fldChar w:fldCharType="end"/>
                    </w:r>
                  </w:p>
                </w:txbxContent>
              </v:textbox>
              <w10:wrap anchorx="margin"/>
            </v:shape>
          </w:pict>
        </mc:Fallback>
      </mc:AlternateContent>
    </w:r>
  </w:p>
  <w:p w:rsidR="00361370" w:rsidRDefault="00361370">
    <w:pPr>
      <w:pStyle w:val="a5"/>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5E9" w:rsidRDefault="00CB55E9" w:rsidP="008D3E4D">
      <w:r>
        <w:separator/>
      </w:r>
    </w:p>
  </w:footnote>
  <w:footnote w:type="continuationSeparator" w:id="0">
    <w:p w:rsidR="00CB55E9" w:rsidRDefault="00CB55E9" w:rsidP="008D3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87F4F"/>
    <w:multiLevelType w:val="multilevel"/>
    <w:tmpl w:val="0B987F4F"/>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1C790226"/>
    <w:multiLevelType w:val="multilevel"/>
    <w:tmpl w:val="1C790226"/>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1DCB2A9C"/>
    <w:multiLevelType w:val="multilevel"/>
    <w:tmpl w:val="1DCB2A9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3ADD006A"/>
    <w:multiLevelType w:val="multilevel"/>
    <w:tmpl w:val="3ADD006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E255EF1"/>
    <w:multiLevelType w:val="multilevel"/>
    <w:tmpl w:val="3E255EF1"/>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0B4664"/>
    <w:multiLevelType w:val="multilevel"/>
    <w:tmpl w:val="460B466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4B8F6648"/>
    <w:multiLevelType w:val="multilevel"/>
    <w:tmpl w:val="4B8F6648"/>
    <w:lvl w:ilvl="0">
      <w:start w:val="2"/>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50120EAF"/>
    <w:multiLevelType w:val="multilevel"/>
    <w:tmpl w:val="50120EAF"/>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6DE4F0C"/>
    <w:multiLevelType w:val="multilevel"/>
    <w:tmpl w:val="56DE4F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A85791E"/>
    <w:multiLevelType w:val="multilevel"/>
    <w:tmpl w:val="5A8579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5D6A69B3"/>
    <w:multiLevelType w:val="multilevel"/>
    <w:tmpl w:val="5D6A69B3"/>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607A67EC"/>
    <w:multiLevelType w:val="multilevel"/>
    <w:tmpl w:val="607A67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7A706AEA"/>
    <w:multiLevelType w:val="multilevel"/>
    <w:tmpl w:val="7A706AE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5"/>
  </w:num>
  <w:num w:numId="2">
    <w:abstractNumId w:val="11"/>
  </w:num>
  <w:num w:numId="3">
    <w:abstractNumId w:val="9"/>
  </w:num>
  <w:num w:numId="4">
    <w:abstractNumId w:val="0"/>
  </w:num>
  <w:num w:numId="5">
    <w:abstractNumId w:val="3"/>
  </w:num>
  <w:num w:numId="6">
    <w:abstractNumId w:val="1"/>
  </w:num>
  <w:num w:numId="7">
    <w:abstractNumId w:val="7"/>
  </w:num>
  <w:num w:numId="8">
    <w:abstractNumId w:val="2"/>
  </w:num>
  <w:num w:numId="9">
    <w:abstractNumId w:val="4"/>
  </w:num>
  <w:num w:numId="10">
    <w:abstractNumId w:val="10"/>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9F"/>
    <w:rsid w:val="0002333F"/>
    <w:rsid w:val="00027430"/>
    <w:rsid w:val="001461BE"/>
    <w:rsid w:val="001646E7"/>
    <w:rsid w:val="001E46B8"/>
    <w:rsid w:val="001E7139"/>
    <w:rsid w:val="001E7D5C"/>
    <w:rsid w:val="001F3EE0"/>
    <w:rsid w:val="0021500F"/>
    <w:rsid w:val="00261E69"/>
    <w:rsid w:val="00270DA9"/>
    <w:rsid w:val="00361370"/>
    <w:rsid w:val="0037499C"/>
    <w:rsid w:val="00382422"/>
    <w:rsid w:val="003D3A15"/>
    <w:rsid w:val="003F5246"/>
    <w:rsid w:val="003F63DC"/>
    <w:rsid w:val="004121AF"/>
    <w:rsid w:val="00414A06"/>
    <w:rsid w:val="00421881"/>
    <w:rsid w:val="0049466E"/>
    <w:rsid w:val="00653472"/>
    <w:rsid w:val="006A2B50"/>
    <w:rsid w:val="006B15D0"/>
    <w:rsid w:val="006E6083"/>
    <w:rsid w:val="007022A4"/>
    <w:rsid w:val="0075709F"/>
    <w:rsid w:val="00762E11"/>
    <w:rsid w:val="007D1C62"/>
    <w:rsid w:val="00832A4B"/>
    <w:rsid w:val="008A4AC0"/>
    <w:rsid w:val="008D3E4D"/>
    <w:rsid w:val="008F3692"/>
    <w:rsid w:val="009B029E"/>
    <w:rsid w:val="009C19B8"/>
    <w:rsid w:val="009C33F8"/>
    <w:rsid w:val="00A37D54"/>
    <w:rsid w:val="00A51643"/>
    <w:rsid w:val="00A85A55"/>
    <w:rsid w:val="00AB34EE"/>
    <w:rsid w:val="00AF41C9"/>
    <w:rsid w:val="00B1696D"/>
    <w:rsid w:val="00BA62EE"/>
    <w:rsid w:val="00BC4C70"/>
    <w:rsid w:val="00C36A04"/>
    <w:rsid w:val="00C600AC"/>
    <w:rsid w:val="00CB55E9"/>
    <w:rsid w:val="00CC4A01"/>
    <w:rsid w:val="00CD2B07"/>
    <w:rsid w:val="00D34B03"/>
    <w:rsid w:val="00D61141"/>
    <w:rsid w:val="00DD6D7B"/>
    <w:rsid w:val="00E273F8"/>
    <w:rsid w:val="00E34639"/>
    <w:rsid w:val="00ED799C"/>
    <w:rsid w:val="00EF67AA"/>
    <w:rsid w:val="00F441A2"/>
    <w:rsid w:val="00FE7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566174-2899-4875-A56B-C6BA521F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D3E4D"/>
    <w:pPr>
      <w:keepNext/>
      <w:adjustRightInd w:val="0"/>
      <w:snapToGrid w:val="0"/>
      <w:spacing w:line="340" w:lineRule="exact"/>
      <w:jc w:val="center"/>
      <w:outlineLvl w:val="0"/>
    </w:pPr>
    <w:rPr>
      <w:rFonts w:ascii="Times New Roman" w:eastAsia="黑体" w:hAnsi="Times New Roman" w:cs="Times New Roman"/>
      <w:b/>
      <w:bCs/>
      <w:kern w:val="0"/>
      <w:sz w:val="28"/>
      <w:szCs w:val="24"/>
    </w:rPr>
  </w:style>
  <w:style w:type="paragraph" w:styleId="2">
    <w:name w:val="heading 2"/>
    <w:basedOn w:val="a"/>
    <w:next w:val="a0"/>
    <w:link w:val="2Char"/>
    <w:qFormat/>
    <w:rsid w:val="008D3E4D"/>
    <w:pPr>
      <w:keepNext/>
      <w:tabs>
        <w:tab w:val="left" w:pos="576"/>
      </w:tabs>
      <w:ind w:left="576" w:hanging="576"/>
      <w:jc w:val="right"/>
      <w:outlineLvl w:val="1"/>
    </w:pPr>
    <w:rPr>
      <w:rFonts w:ascii="Times New Roman" w:eastAsia="宋体" w:hAnsi="Times New Roman" w:cs="Times New Roman"/>
      <w:b/>
      <w:sz w:val="52"/>
      <w:szCs w:val="20"/>
    </w:rPr>
  </w:style>
  <w:style w:type="paragraph" w:styleId="3">
    <w:name w:val="heading 3"/>
    <w:basedOn w:val="a"/>
    <w:next w:val="a0"/>
    <w:link w:val="3Char"/>
    <w:qFormat/>
    <w:rsid w:val="008D3E4D"/>
    <w:pPr>
      <w:keepNext/>
      <w:keepLines/>
      <w:tabs>
        <w:tab w:val="left" w:pos="720"/>
      </w:tabs>
      <w:spacing w:before="260" w:after="260" w:line="416" w:lineRule="auto"/>
      <w:ind w:left="720" w:hanging="720"/>
      <w:outlineLvl w:val="2"/>
    </w:pPr>
    <w:rPr>
      <w:rFonts w:ascii="Times New Roman" w:eastAsia="宋体" w:hAnsi="Times New Roman" w:cs="Times New Roman"/>
      <w:b/>
      <w:sz w:val="32"/>
      <w:szCs w:val="20"/>
    </w:rPr>
  </w:style>
  <w:style w:type="paragraph" w:styleId="4">
    <w:name w:val="heading 4"/>
    <w:basedOn w:val="a"/>
    <w:next w:val="a0"/>
    <w:link w:val="4Char"/>
    <w:qFormat/>
    <w:rsid w:val="008D3E4D"/>
    <w:pPr>
      <w:keepNext/>
      <w:keepLines/>
      <w:tabs>
        <w:tab w:val="left" w:pos="864"/>
      </w:tabs>
      <w:spacing w:before="280" w:after="290" w:line="376" w:lineRule="auto"/>
      <w:ind w:left="864" w:hanging="864"/>
      <w:outlineLvl w:val="3"/>
    </w:pPr>
    <w:rPr>
      <w:rFonts w:ascii="Arial" w:eastAsia="黑体" w:hAnsi="Arial" w:cs="Times New Roman"/>
      <w:b/>
      <w:sz w:val="28"/>
      <w:szCs w:val="20"/>
    </w:rPr>
  </w:style>
  <w:style w:type="paragraph" w:styleId="5">
    <w:name w:val="heading 5"/>
    <w:basedOn w:val="a"/>
    <w:next w:val="a"/>
    <w:link w:val="5Char"/>
    <w:uiPriority w:val="9"/>
    <w:qFormat/>
    <w:rsid w:val="008D3E4D"/>
    <w:pPr>
      <w:overflowPunct w:val="0"/>
      <w:autoSpaceDE w:val="0"/>
      <w:autoSpaceDN w:val="0"/>
      <w:adjustRightInd w:val="0"/>
      <w:spacing w:before="240" w:after="60"/>
      <w:jc w:val="left"/>
      <w:outlineLvl w:val="4"/>
    </w:pPr>
    <w:rPr>
      <w:rFonts w:ascii="Arial" w:eastAsia="宋体" w:hAnsi="Arial" w:cs="Times New Roman"/>
      <w:kern w:val="0"/>
      <w:sz w:val="22"/>
      <w:szCs w:val="20"/>
    </w:rPr>
  </w:style>
  <w:style w:type="paragraph" w:styleId="6">
    <w:name w:val="heading 6"/>
    <w:basedOn w:val="a"/>
    <w:next w:val="a0"/>
    <w:link w:val="6Char"/>
    <w:uiPriority w:val="9"/>
    <w:qFormat/>
    <w:rsid w:val="008D3E4D"/>
    <w:pPr>
      <w:keepNext/>
      <w:keepLines/>
      <w:tabs>
        <w:tab w:val="left" w:pos="1152"/>
      </w:tabs>
      <w:spacing w:before="240" w:after="64" w:line="320" w:lineRule="auto"/>
      <w:ind w:left="1152" w:hanging="1152"/>
      <w:outlineLvl w:val="5"/>
    </w:pPr>
    <w:rPr>
      <w:rFonts w:ascii="Arial" w:eastAsia="黑体" w:hAnsi="Arial" w:cs="Times New Roman"/>
      <w:b/>
      <w:sz w:val="24"/>
      <w:szCs w:val="20"/>
    </w:rPr>
  </w:style>
  <w:style w:type="paragraph" w:styleId="7">
    <w:name w:val="heading 7"/>
    <w:basedOn w:val="a"/>
    <w:next w:val="a0"/>
    <w:link w:val="7Char"/>
    <w:uiPriority w:val="9"/>
    <w:qFormat/>
    <w:rsid w:val="008D3E4D"/>
    <w:pPr>
      <w:keepNext/>
      <w:keepLines/>
      <w:tabs>
        <w:tab w:val="left" w:pos="1296"/>
      </w:tabs>
      <w:spacing w:before="240" w:after="64" w:line="320" w:lineRule="auto"/>
      <w:ind w:left="1296" w:hanging="1296"/>
      <w:outlineLvl w:val="6"/>
    </w:pPr>
    <w:rPr>
      <w:rFonts w:ascii="Times New Roman" w:eastAsia="宋体" w:hAnsi="Times New Roman" w:cs="Times New Roman"/>
      <w:b/>
      <w:sz w:val="24"/>
      <w:szCs w:val="20"/>
    </w:rPr>
  </w:style>
  <w:style w:type="paragraph" w:styleId="8">
    <w:name w:val="heading 8"/>
    <w:basedOn w:val="a"/>
    <w:next w:val="a0"/>
    <w:link w:val="8Char"/>
    <w:qFormat/>
    <w:rsid w:val="008D3E4D"/>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uiPriority w:val="9"/>
    <w:qFormat/>
    <w:rsid w:val="008D3E4D"/>
    <w:pPr>
      <w:keepNext/>
      <w:keepLines/>
      <w:tabs>
        <w:tab w:val="left" w:pos="1584"/>
      </w:tabs>
      <w:spacing w:before="240" w:after="64" w:line="320" w:lineRule="auto"/>
      <w:ind w:left="1584" w:hanging="1584"/>
      <w:outlineLvl w:val="8"/>
    </w:pPr>
    <w:rPr>
      <w:rFonts w:ascii="Arial" w:eastAsia="黑体" w:hAnsi="Arial" w:cs="Times New Roman"/>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8D3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8D3E4D"/>
    <w:rPr>
      <w:sz w:val="18"/>
      <w:szCs w:val="18"/>
    </w:rPr>
  </w:style>
  <w:style w:type="paragraph" w:styleId="a5">
    <w:name w:val="footer"/>
    <w:basedOn w:val="a"/>
    <w:link w:val="Char0"/>
    <w:uiPriority w:val="99"/>
    <w:unhideWhenUsed/>
    <w:qFormat/>
    <w:rsid w:val="008D3E4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D3E4D"/>
    <w:rPr>
      <w:sz w:val="18"/>
      <w:szCs w:val="18"/>
    </w:rPr>
  </w:style>
  <w:style w:type="character" w:customStyle="1" w:styleId="1Char">
    <w:name w:val="标题 1 Char"/>
    <w:basedOn w:val="a1"/>
    <w:link w:val="1"/>
    <w:qFormat/>
    <w:rsid w:val="008D3E4D"/>
    <w:rPr>
      <w:rFonts w:ascii="Times New Roman" w:eastAsia="黑体" w:hAnsi="Times New Roman" w:cs="Times New Roman"/>
      <w:b/>
      <w:bCs/>
      <w:kern w:val="0"/>
      <w:sz w:val="28"/>
      <w:szCs w:val="24"/>
    </w:rPr>
  </w:style>
  <w:style w:type="character" w:customStyle="1" w:styleId="2Char">
    <w:name w:val="标题 2 Char"/>
    <w:basedOn w:val="a1"/>
    <w:link w:val="2"/>
    <w:qFormat/>
    <w:rsid w:val="008D3E4D"/>
    <w:rPr>
      <w:rFonts w:ascii="Times New Roman" w:eastAsia="宋体" w:hAnsi="Times New Roman" w:cs="Times New Roman"/>
      <w:b/>
      <w:sz w:val="52"/>
      <w:szCs w:val="20"/>
    </w:rPr>
  </w:style>
  <w:style w:type="character" w:customStyle="1" w:styleId="3Char">
    <w:name w:val="标题 3 Char"/>
    <w:basedOn w:val="a1"/>
    <w:link w:val="3"/>
    <w:qFormat/>
    <w:rsid w:val="008D3E4D"/>
    <w:rPr>
      <w:rFonts w:ascii="Times New Roman" w:eastAsia="宋体" w:hAnsi="Times New Roman" w:cs="Times New Roman"/>
      <w:b/>
      <w:sz w:val="32"/>
      <w:szCs w:val="20"/>
    </w:rPr>
  </w:style>
  <w:style w:type="character" w:customStyle="1" w:styleId="4Char">
    <w:name w:val="标题 4 Char"/>
    <w:basedOn w:val="a1"/>
    <w:link w:val="4"/>
    <w:qFormat/>
    <w:rsid w:val="008D3E4D"/>
    <w:rPr>
      <w:rFonts w:ascii="Arial" w:eastAsia="黑体" w:hAnsi="Arial" w:cs="Times New Roman"/>
      <w:b/>
      <w:sz w:val="28"/>
      <w:szCs w:val="20"/>
    </w:rPr>
  </w:style>
  <w:style w:type="character" w:customStyle="1" w:styleId="5Char">
    <w:name w:val="标题 5 Char"/>
    <w:basedOn w:val="a1"/>
    <w:link w:val="5"/>
    <w:uiPriority w:val="9"/>
    <w:qFormat/>
    <w:rsid w:val="008D3E4D"/>
    <w:rPr>
      <w:rFonts w:ascii="Arial" w:eastAsia="宋体" w:hAnsi="Arial" w:cs="Times New Roman"/>
      <w:kern w:val="0"/>
      <w:sz w:val="22"/>
      <w:szCs w:val="20"/>
    </w:rPr>
  </w:style>
  <w:style w:type="character" w:customStyle="1" w:styleId="6Char">
    <w:name w:val="标题 6 Char"/>
    <w:basedOn w:val="a1"/>
    <w:link w:val="6"/>
    <w:uiPriority w:val="9"/>
    <w:qFormat/>
    <w:rsid w:val="008D3E4D"/>
    <w:rPr>
      <w:rFonts w:ascii="Arial" w:eastAsia="黑体" w:hAnsi="Arial" w:cs="Times New Roman"/>
      <w:b/>
      <w:sz w:val="24"/>
      <w:szCs w:val="20"/>
    </w:rPr>
  </w:style>
  <w:style w:type="character" w:customStyle="1" w:styleId="7Char">
    <w:name w:val="标题 7 Char"/>
    <w:basedOn w:val="a1"/>
    <w:link w:val="7"/>
    <w:uiPriority w:val="9"/>
    <w:qFormat/>
    <w:rsid w:val="008D3E4D"/>
    <w:rPr>
      <w:rFonts w:ascii="Times New Roman" w:eastAsia="宋体" w:hAnsi="Times New Roman" w:cs="Times New Roman"/>
      <w:b/>
      <w:sz w:val="24"/>
      <w:szCs w:val="20"/>
    </w:rPr>
  </w:style>
  <w:style w:type="character" w:customStyle="1" w:styleId="8Char">
    <w:name w:val="标题 8 Char"/>
    <w:basedOn w:val="a1"/>
    <w:link w:val="8"/>
    <w:qFormat/>
    <w:rsid w:val="008D3E4D"/>
    <w:rPr>
      <w:rFonts w:ascii="Arial" w:eastAsia="黑体" w:hAnsi="Arial" w:cs="Times New Roman"/>
      <w:sz w:val="24"/>
      <w:szCs w:val="20"/>
    </w:rPr>
  </w:style>
  <w:style w:type="character" w:customStyle="1" w:styleId="9Char">
    <w:name w:val="标题 9 Char"/>
    <w:basedOn w:val="a1"/>
    <w:link w:val="9"/>
    <w:uiPriority w:val="9"/>
    <w:qFormat/>
    <w:rsid w:val="008D3E4D"/>
    <w:rPr>
      <w:rFonts w:ascii="Arial" w:eastAsia="黑体" w:hAnsi="Arial" w:cs="Times New Roman"/>
      <w:szCs w:val="20"/>
    </w:rPr>
  </w:style>
  <w:style w:type="character" w:customStyle="1" w:styleId="CharCharChar">
    <w:name w:val="批注框文本 Char Char Char"/>
    <w:link w:val="CharChar"/>
    <w:rsid w:val="008D3E4D"/>
    <w:rPr>
      <w:rFonts w:ascii="Times New Roman" w:eastAsia="宋体" w:hAnsi="Times New Roman" w:cs="Times New Roman"/>
      <w:sz w:val="18"/>
      <w:szCs w:val="18"/>
    </w:rPr>
  </w:style>
  <w:style w:type="character" w:customStyle="1" w:styleId="2Char1">
    <w:name w:val="正文文本缩进 2 Char1"/>
    <w:uiPriority w:val="99"/>
    <w:semiHidden/>
    <w:rsid w:val="008D3E4D"/>
    <w:rPr>
      <w:rFonts w:ascii="Times New Roman" w:eastAsia="宋体" w:hAnsi="Times New Roman"/>
      <w:sz w:val="24"/>
      <w:szCs w:val="24"/>
    </w:rPr>
  </w:style>
  <w:style w:type="character" w:styleId="a6">
    <w:name w:val="Intense Reference"/>
    <w:uiPriority w:val="32"/>
    <w:qFormat/>
    <w:rsid w:val="008D3E4D"/>
    <w:rPr>
      <w:b/>
      <w:sz w:val="24"/>
      <w:u w:val="single"/>
    </w:rPr>
  </w:style>
  <w:style w:type="character" w:styleId="a7">
    <w:name w:val="Book Title"/>
    <w:uiPriority w:val="33"/>
    <w:qFormat/>
    <w:rsid w:val="008D3E4D"/>
    <w:rPr>
      <w:rFonts w:ascii="Cambria" w:eastAsia="宋体" w:hAnsi="Cambria"/>
      <w:b/>
      <w:i/>
      <w:sz w:val="24"/>
      <w:szCs w:val="24"/>
    </w:rPr>
  </w:style>
  <w:style w:type="character" w:customStyle="1" w:styleId="test-tag">
    <w:name w:val="test-tag"/>
    <w:rsid w:val="008D3E4D"/>
  </w:style>
  <w:style w:type="character" w:customStyle="1" w:styleId="Char1">
    <w:name w:val="批注主题 Char"/>
    <w:link w:val="a8"/>
    <w:uiPriority w:val="99"/>
    <w:qFormat/>
    <w:rsid w:val="008D3E4D"/>
    <w:rPr>
      <w:rFonts w:ascii="Times New Roman" w:eastAsia="宋体" w:hAnsi="Times New Roman" w:cs="Times New Roman"/>
      <w:b/>
      <w:bCs/>
      <w:kern w:val="0"/>
      <w:sz w:val="24"/>
      <w:szCs w:val="24"/>
    </w:rPr>
  </w:style>
  <w:style w:type="character" w:customStyle="1" w:styleId="Char10">
    <w:name w:val="正文文本缩进 Char1"/>
    <w:uiPriority w:val="99"/>
    <w:semiHidden/>
    <w:rsid w:val="008D3E4D"/>
    <w:rPr>
      <w:rFonts w:ascii="Times New Roman" w:eastAsia="宋体" w:hAnsi="Times New Roman"/>
      <w:sz w:val="24"/>
      <w:szCs w:val="24"/>
    </w:rPr>
  </w:style>
  <w:style w:type="character" w:customStyle="1" w:styleId="Char11">
    <w:name w:val="页脚 Char1"/>
    <w:uiPriority w:val="99"/>
    <w:semiHidden/>
    <w:rsid w:val="008D3E4D"/>
    <w:rPr>
      <w:rFonts w:ascii="Times New Roman" w:eastAsia="宋体" w:hAnsi="Times New Roman"/>
      <w:sz w:val="18"/>
      <w:szCs w:val="18"/>
    </w:rPr>
  </w:style>
  <w:style w:type="character" w:customStyle="1" w:styleId="Char12">
    <w:name w:val="明显引用 Char1"/>
    <w:uiPriority w:val="30"/>
    <w:rsid w:val="008D3E4D"/>
    <w:rPr>
      <w:rFonts w:ascii="Times New Roman" w:eastAsia="宋体" w:hAnsi="Times New Roman"/>
      <w:b/>
      <w:bCs/>
      <w:i/>
      <w:iCs/>
      <w:color w:val="4F81BD"/>
      <w:sz w:val="24"/>
      <w:szCs w:val="24"/>
    </w:rPr>
  </w:style>
  <w:style w:type="character" w:customStyle="1" w:styleId="Char13">
    <w:name w:val="纯文本 Char1"/>
    <w:uiPriority w:val="99"/>
    <w:semiHidden/>
    <w:rsid w:val="008D3E4D"/>
    <w:rPr>
      <w:rFonts w:ascii="宋体" w:eastAsia="宋体" w:hAnsi="Courier New" w:cs="Courier New"/>
      <w:sz w:val="21"/>
      <w:szCs w:val="21"/>
    </w:rPr>
  </w:style>
  <w:style w:type="character" w:styleId="a9">
    <w:name w:val="Subtle Emphasis"/>
    <w:uiPriority w:val="19"/>
    <w:qFormat/>
    <w:rsid w:val="008D3E4D"/>
    <w:rPr>
      <w:i/>
      <w:color w:val="5A5A5A"/>
    </w:rPr>
  </w:style>
  <w:style w:type="character" w:customStyle="1" w:styleId="Char14">
    <w:name w:val="页眉 Char1"/>
    <w:uiPriority w:val="99"/>
    <w:semiHidden/>
    <w:rsid w:val="008D3E4D"/>
    <w:rPr>
      <w:rFonts w:ascii="Times New Roman" w:eastAsia="宋体" w:hAnsi="Times New Roman"/>
      <w:sz w:val="18"/>
      <w:szCs w:val="18"/>
    </w:rPr>
  </w:style>
  <w:style w:type="character" w:customStyle="1" w:styleId="Char2">
    <w:name w:val="批注文字 Char2"/>
    <w:uiPriority w:val="99"/>
    <w:semiHidden/>
    <w:rsid w:val="008D3E4D"/>
    <w:rPr>
      <w:rFonts w:ascii="Times New Roman" w:eastAsia="宋体" w:hAnsi="Times New Roman"/>
      <w:sz w:val="24"/>
      <w:szCs w:val="24"/>
    </w:rPr>
  </w:style>
  <w:style w:type="character" w:customStyle="1" w:styleId="Char15">
    <w:name w:val="文档结构图 Char1"/>
    <w:uiPriority w:val="99"/>
    <w:semiHidden/>
    <w:rsid w:val="008D3E4D"/>
    <w:rPr>
      <w:rFonts w:ascii="宋体" w:eastAsia="宋体" w:hAnsi="Times New Roman"/>
      <w:sz w:val="18"/>
      <w:szCs w:val="18"/>
    </w:rPr>
  </w:style>
  <w:style w:type="character" w:customStyle="1" w:styleId="Char16">
    <w:name w:val="批注框文本 Char1"/>
    <w:uiPriority w:val="99"/>
    <w:semiHidden/>
    <w:rsid w:val="008D3E4D"/>
    <w:rPr>
      <w:rFonts w:ascii="Times New Roman" w:eastAsia="宋体" w:hAnsi="Times New Roman"/>
      <w:sz w:val="18"/>
      <w:szCs w:val="18"/>
    </w:rPr>
  </w:style>
  <w:style w:type="character" w:customStyle="1" w:styleId="Char20">
    <w:name w:val="脚注文本 Char2"/>
    <w:uiPriority w:val="99"/>
    <w:semiHidden/>
    <w:rsid w:val="008D3E4D"/>
    <w:rPr>
      <w:rFonts w:ascii="Times New Roman" w:eastAsia="宋体" w:hAnsi="Times New Roman"/>
      <w:sz w:val="18"/>
      <w:szCs w:val="18"/>
    </w:rPr>
  </w:style>
  <w:style w:type="character" w:customStyle="1" w:styleId="Char3">
    <w:name w:val="文档结构图 Char"/>
    <w:link w:val="aa"/>
    <w:uiPriority w:val="99"/>
    <w:rsid w:val="008D3E4D"/>
    <w:rPr>
      <w:rFonts w:ascii="Times New Roman" w:eastAsia="宋体" w:hAnsi="Times New Roman" w:cs="Times New Roman"/>
      <w:szCs w:val="24"/>
      <w:shd w:val="clear" w:color="auto" w:fill="000080"/>
    </w:rPr>
  </w:style>
  <w:style w:type="character" w:styleId="ab">
    <w:name w:val="page number"/>
    <w:basedOn w:val="a1"/>
    <w:qFormat/>
    <w:rsid w:val="008D3E4D"/>
  </w:style>
  <w:style w:type="character" w:styleId="ac">
    <w:name w:val="annotation reference"/>
    <w:uiPriority w:val="99"/>
    <w:unhideWhenUsed/>
    <w:qFormat/>
    <w:rsid w:val="008D3E4D"/>
    <w:rPr>
      <w:sz w:val="21"/>
      <w:szCs w:val="21"/>
    </w:rPr>
  </w:style>
  <w:style w:type="character" w:styleId="ad">
    <w:name w:val="Strong"/>
    <w:uiPriority w:val="99"/>
    <w:qFormat/>
    <w:rsid w:val="008D3E4D"/>
    <w:rPr>
      <w:b/>
      <w:bCs/>
    </w:rPr>
  </w:style>
  <w:style w:type="character" w:styleId="ae">
    <w:name w:val="FollowedHyperlink"/>
    <w:uiPriority w:val="99"/>
    <w:unhideWhenUsed/>
    <w:rsid w:val="008D3E4D"/>
    <w:rPr>
      <w:color w:val="800080"/>
      <w:u w:val="single"/>
    </w:rPr>
  </w:style>
  <w:style w:type="character" w:styleId="af">
    <w:name w:val="Emphasis"/>
    <w:uiPriority w:val="20"/>
    <w:qFormat/>
    <w:rsid w:val="008D3E4D"/>
    <w:rPr>
      <w:rFonts w:ascii="Calibri" w:hAnsi="Calibri"/>
      <w:b/>
      <w:i/>
      <w:iCs/>
    </w:rPr>
  </w:style>
  <w:style w:type="character" w:styleId="af0">
    <w:name w:val="footnote reference"/>
    <w:rsid w:val="008D3E4D"/>
    <w:rPr>
      <w:vertAlign w:val="superscript"/>
    </w:rPr>
  </w:style>
  <w:style w:type="character" w:styleId="af1">
    <w:name w:val="Hyperlink"/>
    <w:uiPriority w:val="99"/>
    <w:unhideWhenUsed/>
    <w:qFormat/>
    <w:rsid w:val="008D3E4D"/>
    <w:rPr>
      <w:color w:val="0563C1"/>
      <w:u w:val="single"/>
    </w:rPr>
  </w:style>
  <w:style w:type="character" w:customStyle="1" w:styleId="ft-bd">
    <w:name w:val="ft-bd"/>
    <w:rsid w:val="008D3E4D"/>
  </w:style>
  <w:style w:type="character" w:customStyle="1" w:styleId="Char4">
    <w:name w:val="引用 Char"/>
    <w:link w:val="af2"/>
    <w:uiPriority w:val="29"/>
    <w:qFormat/>
    <w:rsid w:val="008D3E4D"/>
    <w:rPr>
      <w:rFonts w:ascii="Calibri" w:eastAsia="宋体" w:hAnsi="Calibri" w:cs="Times New Roman"/>
      <w:i/>
    </w:rPr>
  </w:style>
  <w:style w:type="character" w:customStyle="1" w:styleId="Char17">
    <w:name w:val="正文文本 Char1"/>
    <w:uiPriority w:val="99"/>
    <w:semiHidden/>
    <w:rsid w:val="008D3E4D"/>
    <w:rPr>
      <w:rFonts w:ascii="Times New Roman" w:eastAsia="宋体" w:hAnsi="Times New Roman"/>
      <w:sz w:val="24"/>
      <w:szCs w:val="24"/>
    </w:rPr>
  </w:style>
  <w:style w:type="character" w:customStyle="1" w:styleId="3Char0">
    <w:name w:val="正文文本缩进 3 Char"/>
    <w:link w:val="30"/>
    <w:semiHidden/>
    <w:qFormat/>
    <w:rsid w:val="008D3E4D"/>
    <w:rPr>
      <w:rFonts w:ascii="Times New Roman" w:eastAsia="宋体" w:hAnsi="Times New Roman" w:cs="Times New Roman"/>
      <w:sz w:val="24"/>
      <w:szCs w:val="24"/>
    </w:rPr>
  </w:style>
  <w:style w:type="character" w:customStyle="1" w:styleId="Char5">
    <w:name w:val="批注框文本 Char"/>
    <w:link w:val="af3"/>
    <w:uiPriority w:val="99"/>
    <w:qFormat/>
    <w:rsid w:val="008D3E4D"/>
    <w:rPr>
      <w:rFonts w:ascii="Times New Roman" w:eastAsia="宋体" w:hAnsi="Times New Roman" w:cs="Times New Roman"/>
      <w:kern w:val="0"/>
      <w:sz w:val="18"/>
      <w:szCs w:val="18"/>
    </w:rPr>
  </w:style>
  <w:style w:type="character" w:customStyle="1" w:styleId="st1">
    <w:name w:val="st1"/>
    <w:basedOn w:val="a1"/>
    <w:rsid w:val="008D3E4D"/>
  </w:style>
  <w:style w:type="character" w:customStyle="1" w:styleId="Char21">
    <w:name w:val="标题 Char2"/>
    <w:uiPriority w:val="10"/>
    <w:rsid w:val="008D3E4D"/>
    <w:rPr>
      <w:rFonts w:ascii="Cambria" w:eastAsia="宋体" w:hAnsi="Cambria" w:cs="Times New Roman"/>
      <w:b/>
      <w:bCs/>
      <w:sz w:val="32"/>
      <w:szCs w:val="32"/>
    </w:rPr>
  </w:style>
  <w:style w:type="character" w:customStyle="1" w:styleId="Char22">
    <w:name w:val="批注主题 Char2"/>
    <w:rsid w:val="008D3E4D"/>
    <w:rPr>
      <w:rFonts w:ascii="Times New Roman" w:eastAsia="宋体" w:hAnsi="Times New Roman" w:cs="Times New Roman"/>
      <w:b/>
      <w:bCs/>
      <w:szCs w:val="24"/>
    </w:rPr>
  </w:style>
  <w:style w:type="character" w:customStyle="1" w:styleId="Char18">
    <w:name w:val="引用 Char1"/>
    <w:uiPriority w:val="29"/>
    <w:rsid w:val="008D3E4D"/>
    <w:rPr>
      <w:rFonts w:ascii="Times New Roman" w:eastAsia="宋体" w:hAnsi="Times New Roman"/>
      <w:i/>
      <w:iCs/>
      <w:color w:val="000000"/>
      <w:sz w:val="24"/>
      <w:szCs w:val="24"/>
    </w:rPr>
  </w:style>
  <w:style w:type="character" w:customStyle="1" w:styleId="Char30">
    <w:name w:val="批注主题 Char3"/>
    <w:uiPriority w:val="99"/>
    <w:semiHidden/>
    <w:rsid w:val="008D3E4D"/>
    <w:rPr>
      <w:rFonts w:ascii="Times New Roman" w:eastAsia="宋体" w:hAnsi="Times New Roman"/>
      <w:b/>
      <w:bCs/>
      <w:sz w:val="24"/>
      <w:szCs w:val="24"/>
    </w:rPr>
  </w:style>
  <w:style w:type="character" w:customStyle="1" w:styleId="Char19">
    <w:name w:val="批注文字 Char1"/>
    <w:uiPriority w:val="99"/>
    <w:rsid w:val="008D3E4D"/>
    <w:rPr>
      <w:rFonts w:ascii="Times New Roman" w:eastAsia="宋体" w:hAnsi="Times New Roman" w:cs="Times New Roman"/>
      <w:szCs w:val="24"/>
    </w:rPr>
  </w:style>
  <w:style w:type="character" w:customStyle="1" w:styleId="3Char1">
    <w:name w:val="正文文本 3 Char"/>
    <w:link w:val="31"/>
    <w:semiHidden/>
    <w:qFormat/>
    <w:rsid w:val="008D3E4D"/>
    <w:rPr>
      <w:rFonts w:ascii="Times New Roman" w:eastAsia="宋体" w:hAnsi="Times New Roman" w:cs="Times New Roman"/>
      <w:b/>
      <w:color w:val="000000"/>
      <w:sz w:val="28"/>
      <w:szCs w:val="28"/>
    </w:rPr>
  </w:style>
  <w:style w:type="character" w:customStyle="1" w:styleId="Char31">
    <w:name w:val="批注文字 Char3"/>
    <w:uiPriority w:val="99"/>
    <w:qFormat/>
    <w:rsid w:val="008D3E4D"/>
    <w:rPr>
      <w:rFonts w:ascii="Times New Roman" w:eastAsia="宋体" w:hAnsi="Times New Roman" w:cs="Times New Roman"/>
      <w:kern w:val="0"/>
      <w:sz w:val="24"/>
      <w:szCs w:val="24"/>
    </w:rPr>
  </w:style>
  <w:style w:type="character" w:styleId="af4">
    <w:name w:val="Intense Emphasis"/>
    <w:uiPriority w:val="21"/>
    <w:qFormat/>
    <w:rsid w:val="008D3E4D"/>
    <w:rPr>
      <w:b/>
      <w:i/>
      <w:sz w:val="24"/>
      <w:szCs w:val="24"/>
      <w:u w:val="single"/>
    </w:rPr>
  </w:style>
  <w:style w:type="character" w:customStyle="1" w:styleId="Char1a">
    <w:name w:val="日期 Char1"/>
    <w:uiPriority w:val="99"/>
    <w:semiHidden/>
    <w:rsid w:val="008D3E4D"/>
    <w:rPr>
      <w:rFonts w:ascii="Times New Roman" w:eastAsia="宋体" w:hAnsi="Times New Roman"/>
      <w:sz w:val="24"/>
      <w:szCs w:val="24"/>
    </w:rPr>
  </w:style>
  <w:style w:type="character" w:customStyle="1" w:styleId="Char6">
    <w:name w:val="脚注文本 Char"/>
    <w:link w:val="af5"/>
    <w:rsid w:val="008D3E4D"/>
    <w:rPr>
      <w:rFonts w:ascii="Times New Roman" w:eastAsia="宋体" w:hAnsi="Times New Roman" w:cs="Times New Roman"/>
      <w:kern w:val="18"/>
      <w:sz w:val="18"/>
      <w:szCs w:val="18"/>
    </w:rPr>
  </w:style>
  <w:style w:type="character" w:customStyle="1" w:styleId="10">
    <w:name w:val="批注引用1"/>
    <w:rsid w:val="008D3E4D"/>
    <w:rPr>
      <w:sz w:val="21"/>
      <w:szCs w:val="21"/>
    </w:rPr>
  </w:style>
  <w:style w:type="character" w:customStyle="1" w:styleId="NoSpacingChar">
    <w:name w:val="No Spacing Char"/>
    <w:link w:val="11"/>
    <w:qFormat/>
    <w:locked/>
    <w:rsid w:val="008D3E4D"/>
    <w:rPr>
      <w:rFonts w:ascii="Calibri" w:hAnsi="Calibri"/>
      <w:sz w:val="22"/>
    </w:rPr>
  </w:style>
  <w:style w:type="character" w:styleId="af6">
    <w:name w:val="Placeholder Text"/>
    <w:uiPriority w:val="99"/>
    <w:semiHidden/>
    <w:qFormat/>
    <w:rsid w:val="008D3E4D"/>
    <w:rPr>
      <w:color w:val="808080"/>
    </w:rPr>
  </w:style>
  <w:style w:type="character" w:styleId="af7">
    <w:name w:val="Subtle Reference"/>
    <w:uiPriority w:val="31"/>
    <w:qFormat/>
    <w:rsid w:val="008D3E4D"/>
    <w:rPr>
      <w:sz w:val="24"/>
      <w:szCs w:val="24"/>
      <w:u w:val="single"/>
    </w:rPr>
  </w:style>
  <w:style w:type="character" w:customStyle="1" w:styleId="Char7">
    <w:name w:val="明显引用 Char"/>
    <w:link w:val="af8"/>
    <w:uiPriority w:val="30"/>
    <w:rsid w:val="008D3E4D"/>
    <w:rPr>
      <w:rFonts w:ascii="Calibri" w:eastAsia="宋体" w:hAnsi="Calibri" w:cs="Times New Roman"/>
      <w:b/>
      <w:i/>
    </w:rPr>
  </w:style>
  <w:style w:type="character" w:customStyle="1" w:styleId="2Char10">
    <w:name w:val="正文文本 2 Char1"/>
    <w:uiPriority w:val="99"/>
    <w:semiHidden/>
    <w:rsid w:val="008D3E4D"/>
    <w:rPr>
      <w:rFonts w:ascii="Times New Roman" w:eastAsia="宋体" w:hAnsi="Times New Roman"/>
      <w:sz w:val="24"/>
      <w:szCs w:val="24"/>
    </w:rPr>
  </w:style>
  <w:style w:type="character" w:customStyle="1" w:styleId="Char8">
    <w:name w:val="段 Char"/>
    <w:link w:val="af9"/>
    <w:qFormat/>
    <w:locked/>
    <w:rsid w:val="008D3E4D"/>
    <w:rPr>
      <w:rFonts w:ascii="宋体"/>
    </w:rPr>
  </w:style>
  <w:style w:type="character" w:customStyle="1" w:styleId="2Char0">
    <w:name w:val="正文文本 2 Char"/>
    <w:link w:val="20"/>
    <w:semiHidden/>
    <w:rsid w:val="008D3E4D"/>
    <w:rPr>
      <w:rFonts w:ascii="Times New Roman" w:eastAsia="宋体" w:hAnsi="Times New Roman" w:cs="Times New Roman"/>
      <w:szCs w:val="24"/>
    </w:rPr>
  </w:style>
  <w:style w:type="character" w:customStyle="1" w:styleId="Char9">
    <w:name w:val="无间隔 Char"/>
    <w:link w:val="afa"/>
    <w:qFormat/>
    <w:rsid w:val="008D3E4D"/>
    <w:rPr>
      <w:rFonts w:ascii="Calibri" w:eastAsia="宋体" w:hAnsi="Calibri" w:cs="Times New Roman"/>
      <w:szCs w:val="32"/>
    </w:rPr>
  </w:style>
  <w:style w:type="character" w:customStyle="1" w:styleId="afb">
    <w:name w:val="发布"/>
    <w:qFormat/>
    <w:rsid w:val="008D3E4D"/>
    <w:rPr>
      <w:rFonts w:ascii="黑体" w:eastAsia="黑体"/>
      <w:spacing w:val="22"/>
      <w:w w:val="100"/>
      <w:position w:val="3"/>
      <w:sz w:val="28"/>
    </w:rPr>
  </w:style>
  <w:style w:type="character" w:customStyle="1" w:styleId="Chara">
    <w:name w:val="正文文本缩进 Char"/>
    <w:link w:val="afc"/>
    <w:rsid w:val="008D3E4D"/>
    <w:rPr>
      <w:rFonts w:ascii="Times New Roman" w:eastAsia="宋体" w:hAnsi="Times New Roman" w:cs="Times New Roman"/>
      <w:szCs w:val="21"/>
    </w:rPr>
  </w:style>
  <w:style w:type="character" w:customStyle="1" w:styleId="Char1b">
    <w:name w:val="副标题 Char1"/>
    <w:uiPriority w:val="11"/>
    <w:rsid w:val="008D3E4D"/>
    <w:rPr>
      <w:rFonts w:ascii="Cambria" w:eastAsia="宋体" w:hAnsi="Cambria" w:cs="Times New Roman"/>
      <w:b/>
      <w:bCs/>
      <w:kern w:val="28"/>
      <w:sz w:val="32"/>
      <w:szCs w:val="32"/>
    </w:rPr>
  </w:style>
  <w:style w:type="character" w:customStyle="1" w:styleId="HTMLChar1">
    <w:name w:val="HTML 预设格式 Char1"/>
    <w:uiPriority w:val="99"/>
    <w:semiHidden/>
    <w:rsid w:val="008D3E4D"/>
    <w:rPr>
      <w:rFonts w:ascii="Courier New" w:eastAsia="宋体" w:hAnsi="Courier New" w:cs="Courier New"/>
    </w:rPr>
  </w:style>
  <w:style w:type="character" w:customStyle="1" w:styleId="Charb">
    <w:name w:val="纯文本 Char"/>
    <w:link w:val="afd"/>
    <w:semiHidden/>
    <w:qFormat/>
    <w:rsid w:val="008D3E4D"/>
    <w:rPr>
      <w:rFonts w:ascii="宋体" w:eastAsia="宋体" w:hAnsi="Times New Roman" w:cs="Times New Roman"/>
      <w:szCs w:val="20"/>
    </w:rPr>
  </w:style>
  <w:style w:type="character" w:customStyle="1" w:styleId="afe">
    <w:name w:val="未处理的提及"/>
    <w:uiPriority w:val="99"/>
    <w:unhideWhenUsed/>
    <w:rsid w:val="008D3E4D"/>
    <w:rPr>
      <w:color w:val="808080"/>
      <w:shd w:val="clear" w:color="auto" w:fill="E6E6E6"/>
    </w:rPr>
  </w:style>
  <w:style w:type="character" w:customStyle="1" w:styleId="HTMLChar">
    <w:name w:val="HTML 预设格式 Char"/>
    <w:link w:val="HTML"/>
    <w:semiHidden/>
    <w:qFormat/>
    <w:rsid w:val="008D3E4D"/>
    <w:rPr>
      <w:rFonts w:ascii="黑体" w:eastAsia="黑体" w:hAnsi="Courier New" w:cs="Tahoma"/>
      <w:kern w:val="0"/>
      <w:sz w:val="20"/>
      <w:szCs w:val="20"/>
    </w:rPr>
  </w:style>
  <w:style w:type="character" w:customStyle="1" w:styleId="Charc">
    <w:name w:val="副标题 Char"/>
    <w:link w:val="aff"/>
    <w:qFormat/>
    <w:rsid w:val="008D3E4D"/>
    <w:rPr>
      <w:rFonts w:ascii="Cambria" w:eastAsia="宋体" w:hAnsi="Cambria" w:cs="Times New Roman"/>
    </w:rPr>
  </w:style>
  <w:style w:type="character" w:customStyle="1" w:styleId="Char1c">
    <w:name w:val="批注主题 Char1"/>
    <w:uiPriority w:val="99"/>
    <w:rsid w:val="008D3E4D"/>
    <w:rPr>
      <w:rFonts w:ascii="Calibri" w:hAnsi="Calibri"/>
      <w:b/>
      <w:bCs/>
      <w:kern w:val="2"/>
      <w:sz w:val="21"/>
      <w:szCs w:val="22"/>
    </w:rPr>
  </w:style>
  <w:style w:type="character" w:customStyle="1" w:styleId="21">
    <w:name w:val="占位符文本2"/>
    <w:uiPriority w:val="99"/>
    <w:unhideWhenUsed/>
    <w:rsid w:val="008D3E4D"/>
    <w:rPr>
      <w:color w:val="808080"/>
    </w:rPr>
  </w:style>
  <w:style w:type="character" w:customStyle="1" w:styleId="3Char10">
    <w:name w:val="正文文本 3 Char1"/>
    <w:uiPriority w:val="99"/>
    <w:semiHidden/>
    <w:rsid w:val="008D3E4D"/>
    <w:rPr>
      <w:rFonts w:ascii="Times New Roman" w:eastAsia="宋体" w:hAnsi="Times New Roman"/>
      <w:sz w:val="16"/>
      <w:szCs w:val="16"/>
    </w:rPr>
  </w:style>
  <w:style w:type="character" w:customStyle="1" w:styleId="Chard">
    <w:name w:val="批注文字 Char"/>
    <w:uiPriority w:val="99"/>
    <w:qFormat/>
    <w:rsid w:val="008D3E4D"/>
    <w:rPr>
      <w:rFonts w:ascii="Times New Roman" w:eastAsia="宋体" w:hAnsi="Times New Roman" w:cs="Times New Roman"/>
      <w:kern w:val="0"/>
      <w:sz w:val="24"/>
      <w:szCs w:val="24"/>
    </w:rPr>
  </w:style>
  <w:style w:type="character" w:customStyle="1" w:styleId="Char1d">
    <w:name w:val="标题 Char1"/>
    <w:rsid w:val="008D3E4D"/>
    <w:rPr>
      <w:rFonts w:ascii="Cambria" w:eastAsia="宋体" w:hAnsi="Cambria" w:cs="Times New Roman"/>
      <w:b/>
      <w:bCs/>
      <w:sz w:val="32"/>
      <w:szCs w:val="32"/>
    </w:rPr>
  </w:style>
  <w:style w:type="character" w:customStyle="1" w:styleId="3Char11">
    <w:name w:val="正文文本缩进 3 Char1"/>
    <w:uiPriority w:val="99"/>
    <w:semiHidden/>
    <w:rsid w:val="008D3E4D"/>
    <w:rPr>
      <w:rFonts w:ascii="Times New Roman" w:eastAsia="宋体" w:hAnsi="Times New Roman"/>
      <w:sz w:val="16"/>
      <w:szCs w:val="16"/>
    </w:rPr>
  </w:style>
  <w:style w:type="character" w:customStyle="1" w:styleId="Chare">
    <w:name w:val="日期 Char"/>
    <w:link w:val="aff0"/>
    <w:uiPriority w:val="99"/>
    <w:semiHidden/>
    <w:qFormat/>
    <w:rsid w:val="008D3E4D"/>
    <w:rPr>
      <w:rFonts w:ascii="Times New Roman" w:eastAsia="宋体" w:hAnsi="Times New Roman" w:cs="Times New Roman"/>
      <w:szCs w:val="20"/>
    </w:rPr>
  </w:style>
  <w:style w:type="character" w:customStyle="1" w:styleId="3CharChar">
    <w:name w:val="标题 3 Char Char"/>
    <w:qFormat/>
    <w:rsid w:val="008D3E4D"/>
    <w:rPr>
      <w:rFonts w:eastAsia="宋体"/>
      <w:b/>
      <w:bCs/>
      <w:kern w:val="2"/>
      <w:sz w:val="32"/>
      <w:szCs w:val="32"/>
      <w:lang w:val="en-US" w:eastAsia="zh-CN" w:bidi="ar-SA"/>
    </w:rPr>
  </w:style>
  <w:style w:type="character" w:customStyle="1" w:styleId="12">
    <w:name w:val="页码1"/>
    <w:basedOn w:val="a1"/>
    <w:rsid w:val="008D3E4D"/>
  </w:style>
  <w:style w:type="character" w:customStyle="1" w:styleId="2Char2">
    <w:name w:val="正文文本缩进 2 Char"/>
    <w:link w:val="22"/>
    <w:semiHidden/>
    <w:qFormat/>
    <w:rsid w:val="008D3E4D"/>
    <w:rPr>
      <w:rFonts w:ascii="Times New Roman" w:eastAsia="宋体" w:hAnsi="Times New Roman" w:cs="Times New Roman"/>
      <w:szCs w:val="21"/>
    </w:rPr>
  </w:style>
  <w:style w:type="character" w:customStyle="1" w:styleId="Char1e">
    <w:name w:val="脚注文本 Char1"/>
    <w:rsid w:val="008D3E4D"/>
    <w:rPr>
      <w:rFonts w:ascii="Times New Roman" w:eastAsia="宋体" w:hAnsi="Times New Roman" w:cs="Times New Roman"/>
      <w:sz w:val="18"/>
      <w:szCs w:val="18"/>
    </w:rPr>
  </w:style>
  <w:style w:type="character" w:customStyle="1" w:styleId="13">
    <w:name w:val="占位符文本1"/>
    <w:uiPriority w:val="99"/>
    <w:semiHidden/>
    <w:rsid w:val="008D3E4D"/>
    <w:rPr>
      <w:color w:val="808080"/>
    </w:rPr>
  </w:style>
  <w:style w:type="character" w:customStyle="1" w:styleId="Char1f">
    <w:name w:val="一级条标题 Char1"/>
    <w:link w:val="aff1"/>
    <w:rsid w:val="008D3E4D"/>
    <w:rPr>
      <w:rFonts w:ascii="黑体" w:eastAsia="黑体" w:hAnsi="Times New Roman" w:cs="Times New Roman"/>
      <w:kern w:val="0"/>
      <w:szCs w:val="20"/>
    </w:rPr>
  </w:style>
  <w:style w:type="character" w:customStyle="1" w:styleId="Charf">
    <w:name w:val="正文文本 Char"/>
    <w:link w:val="aff2"/>
    <w:qFormat/>
    <w:rsid w:val="008D3E4D"/>
    <w:rPr>
      <w:rFonts w:ascii="Times New Roman" w:eastAsia="宋体" w:hAnsi="Times New Roman" w:cs="Times New Roman"/>
      <w:szCs w:val="24"/>
    </w:rPr>
  </w:style>
  <w:style w:type="character" w:customStyle="1" w:styleId="Charf0">
    <w:name w:val="标题 Char"/>
    <w:link w:val="aff3"/>
    <w:qFormat/>
    <w:rsid w:val="008D3E4D"/>
    <w:rPr>
      <w:rFonts w:ascii="Cambria" w:eastAsia="宋体" w:hAnsi="Cambria" w:cs="Times New Roman"/>
      <w:b/>
      <w:bCs/>
      <w:sz w:val="32"/>
      <w:szCs w:val="32"/>
    </w:rPr>
  </w:style>
  <w:style w:type="character" w:customStyle="1" w:styleId="apple-style-span">
    <w:name w:val="apple-style-span"/>
    <w:basedOn w:val="a1"/>
    <w:rsid w:val="008D3E4D"/>
  </w:style>
  <w:style w:type="paragraph" w:styleId="aff4">
    <w:name w:val="annotation text"/>
    <w:basedOn w:val="a"/>
    <w:link w:val="Char40"/>
    <w:uiPriority w:val="99"/>
    <w:unhideWhenUsed/>
    <w:qFormat/>
    <w:rsid w:val="008D3E4D"/>
    <w:pPr>
      <w:jc w:val="left"/>
    </w:pPr>
  </w:style>
  <w:style w:type="character" w:customStyle="1" w:styleId="Char40">
    <w:name w:val="批注文字 Char4"/>
    <w:basedOn w:val="a1"/>
    <w:link w:val="aff4"/>
    <w:uiPriority w:val="99"/>
    <w:semiHidden/>
    <w:rsid w:val="008D3E4D"/>
  </w:style>
  <w:style w:type="paragraph" w:styleId="a8">
    <w:name w:val="annotation subject"/>
    <w:basedOn w:val="aff4"/>
    <w:next w:val="aff4"/>
    <w:link w:val="Char1"/>
    <w:uiPriority w:val="99"/>
    <w:unhideWhenUsed/>
    <w:qFormat/>
    <w:rsid w:val="008D3E4D"/>
    <w:pPr>
      <w:widowControl/>
    </w:pPr>
    <w:rPr>
      <w:rFonts w:ascii="Times New Roman" w:eastAsia="宋体" w:hAnsi="Times New Roman" w:cs="Times New Roman"/>
      <w:b/>
      <w:bCs/>
      <w:kern w:val="0"/>
      <w:sz w:val="24"/>
      <w:szCs w:val="24"/>
    </w:rPr>
  </w:style>
  <w:style w:type="character" w:customStyle="1" w:styleId="Char41">
    <w:name w:val="批注主题 Char4"/>
    <w:basedOn w:val="Char40"/>
    <w:uiPriority w:val="99"/>
    <w:semiHidden/>
    <w:rsid w:val="008D3E4D"/>
    <w:rPr>
      <w:b/>
      <w:bCs/>
    </w:rPr>
  </w:style>
  <w:style w:type="paragraph" w:styleId="32">
    <w:name w:val="List 3"/>
    <w:basedOn w:val="a"/>
    <w:semiHidden/>
    <w:qFormat/>
    <w:rsid w:val="008D3E4D"/>
    <w:pPr>
      <w:ind w:leftChars="400" w:left="400" w:hangingChars="200" w:hanging="200"/>
    </w:pPr>
    <w:rPr>
      <w:rFonts w:ascii="Times New Roman" w:eastAsia="宋体" w:hAnsi="Times New Roman" w:cs="Times New Roman"/>
      <w:szCs w:val="24"/>
    </w:rPr>
  </w:style>
  <w:style w:type="paragraph" w:styleId="33">
    <w:name w:val="toc 3"/>
    <w:basedOn w:val="a"/>
    <w:next w:val="a"/>
    <w:uiPriority w:val="39"/>
    <w:qFormat/>
    <w:rsid w:val="008D3E4D"/>
    <w:pPr>
      <w:widowControl/>
      <w:ind w:left="480"/>
      <w:jc w:val="left"/>
    </w:pPr>
    <w:rPr>
      <w:rFonts w:ascii="等线" w:eastAsia="等线" w:hAnsi="Times New Roman" w:cs="Times New Roman"/>
      <w:i/>
      <w:iCs/>
      <w:kern w:val="0"/>
      <w:sz w:val="20"/>
      <w:szCs w:val="20"/>
    </w:rPr>
  </w:style>
  <w:style w:type="paragraph" w:customStyle="1" w:styleId="af9">
    <w:name w:val="段"/>
    <w:link w:val="Char8"/>
    <w:qFormat/>
    <w:rsid w:val="008D3E4D"/>
    <w:pPr>
      <w:autoSpaceDE w:val="0"/>
      <w:autoSpaceDN w:val="0"/>
      <w:ind w:firstLineChars="200" w:firstLine="200"/>
      <w:jc w:val="both"/>
    </w:pPr>
    <w:rPr>
      <w:rFonts w:ascii="宋体"/>
    </w:rPr>
  </w:style>
  <w:style w:type="paragraph" w:styleId="aff5">
    <w:name w:val="List Bullet"/>
    <w:basedOn w:val="a"/>
    <w:semiHidden/>
    <w:rsid w:val="008D3E4D"/>
    <w:rPr>
      <w:rFonts w:ascii="Times New Roman" w:eastAsia="宋体" w:hAnsi="Times New Roman" w:cs="Times New Roman"/>
      <w:bCs/>
      <w:szCs w:val="24"/>
    </w:rPr>
  </w:style>
  <w:style w:type="paragraph" w:styleId="a0">
    <w:name w:val="Normal Indent"/>
    <w:basedOn w:val="a"/>
    <w:uiPriority w:val="99"/>
    <w:qFormat/>
    <w:rsid w:val="008D3E4D"/>
    <w:pPr>
      <w:ind w:firstLine="420"/>
    </w:pPr>
    <w:rPr>
      <w:rFonts w:ascii="Times New Roman" w:eastAsia="宋体" w:hAnsi="Times New Roman" w:cs="Times New Roman"/>
      <w:szCs w:val="20"/>
    </w:rPr>
  </w:style>
  <w:style w:type="paragraph" w:styleId="70">
    <w:name w:val="toc 7"/>
    <w:basedOn w:val="a"/>
    <w:next w:val="a"/>
    <w:uiPriority w:val="39"/>
    <w:unhideWhenUsed/>
    <w:rsid w:val="008D3E4D"/>
    <w:pPr>
      <w:widowControl/>
      <w:ind w:left="1440"/>
      <w:jc w:val="left"/>
    </w:pPr>
    <w:rPr>
      <w:rFonts w:ascii="等线" w:eastAsia="等线" w:hAnsi="Times New Roman" w:cs="Times New Roman"/>
      <w:kern w:val="0"/>
      <w:sz w:val="18"/>
      <w:szCs w:val="18"/>
    </w:rPr>
  </w:style>
  <w:style w:type="paragraph" w:styleId="90">
    <w:name w:val="toc 9"/>
    <w:basedOn w:val="a"/>
    <w:next w:val="a"/>
    <w:uiPriority w:val="39"/>
    <w:unhideWhenUsed/>
    <w:rsid w:val="008D3E4D"/>
    <w:pPr>
      <w:widowControl/>
      <w:ind w:left="1920"/>
      <w:jc w:val="left"/>
    </w:pPr>
    <w:rPr>
      <w:rFonts w:ascii="等线" w:eastAsia="等线" w:hAnsi="Times New Roman" w:cs="Times New Roman"/>
      <w:kern w:val="0"/>
      <w:sz w:val="18"/>
      <w:szCs w:val="18"/>
    </w:rPr>
  </w:style>
  <w:style w:type="paragraph" w:customStyle="1" w:styleId="BodyTextIndent21">
    <w:name w:val="Body Text Indent 21"/>
    <w:basedOn w:val="a"/>
    <w:qFormat/>
    <w:rsid w:val="008D3E4D"/>
    <w:pPr>
      <w:adjustRightInd w:val="0"/>
      <w:spacing w:line="360" w:lineRule="exact"/>
      <w:ind w:firstLine="480"/>
      <w:textAlignment w:val="baseline"/>
    </w:pPr>
    <w:rPr>
      <w:rFonts w:ascii="Times New Roman" w:eastAsia="宋体" w:hAnsi="Times New Roman" w:cs="Times New Roman"/>
      <w:kern w:val="0"/>
      <w:sz w:val="24"/>
      <w:szCs w:val="20"/>
    </w:rPr>
  </w:style>
  <w:style w:type="paragraph" w:styleId="af3">
    <w:name w:val="Balloon Text"/>
    <w:basedOn w:val="a"/>
    <w:link w:val="Char5"/>
    <w:uiPriority w:val="99"/>
    <w:unhideWhenUsed/>
    <w:qFormat/>
    <w:rsid w:val="008D3E4D"/>
    <w:pPr>
      <w:widowControl/>
      <w:jc w:val="left"/>
    </w:pPr>
    <w:rPr>
      <w:rFonts w:ascii="Times New Roman" w:eastAsia="宋体" w:hAnsi="Times New Roman" w:cs="Times New Roman"/>
      <w:kern w:val="0"/>
      <w:sz w:val="18"/>
      <w:szCs w:val="18"/>
    </w:rPr>
  </w:style>
  <w:style w:type="character" w:customStyle="1" w:styleId="Char23">
    <w:name w:val="批注框文本 Char2"/>
    <w:basedOn w:val="a1"/>
    <w:uiPriority w:val="99"/>
    <w:semiHidden/>
    <w:rsid w:val="008D3E4D"/>
    <w:rPr>
      <w:sz w:val="18"/>
      <w:szCs w:val="18"/>
    </w:rPr>
  </w:style>
  <w:style w:type="paragraph" w:styleId="30">
    <w:name w:val="Body Text Indent 3"/>
    <w:basedOn w:val="a"/>
    <w:link w:val="3Char0"/>
    <w:semiHidden/>
    <w:qFormat/>
    <w:rsid w:val="008D3E4D"/>
    <w:pPr>
      <w:ind w:firstLineChars="200" w:firstLine="480"/>
    </w:pPr>
    <w:rPr>
      <w:rFonts w:ascii="Times New Roman" w:eastAsia="宋体" w:hAnsi="Times New Roman" w:cs="Times New Roman"/>
      <w:sz w:val="24"/>
      <w:szCs w:val="24"/>
    </w:rPr>
  </w:style>
  <w:style w:type="character" w:customStyle="1" w:styleId="3Char2">
    <w:name w:val="正文文本缩进 3 Char2"/>
    <w:basedOn w:val="a1"/>
    <w:uiPriority w:val="99"/>
    <w:semiHidden/>
    <w:rsid w:val="008D3E4D"/>
    <w:rPr>
      <w:sz w:val="16"/>
      <w:szCs w:val="16"/>
    </w:rPr>
  </w:style>
  <w:style w:type="paragraph" w:styleId="23">
    <w:name w:val="List 2"/>
    <w:basedOn w:val="a"/>
    <w:semiHidden/>
    <w:qFormat/>
    <w:rsid w:val="008D3E4D"/>
    <w:pPr>
      <w:ind w:leftChars="200" w:left="200" w:hangingChars="200" w:hanging="200"/>
    </w:pPr>
    <w:rPr>
      <w:rFonts w:ascii="Times New Roman" w:eastAsia="宋体" w:hAnsi="Times New Roman" w:cs="Times New Roman"/>
      <w:szCs w:val="24"/>
    </w:rPr>
  </w:style>
  <w:style w:type="paragraph" w:customStyle="1" w:styleId="xl70">
    <w:name w:val="xl70"/>
    <w:basedOn w:val="a"/>
    <w:rsid w:val="008D3E4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aff6">
    <w:name w:val="三级条标题"/>
    <w:basedOn w:val="aff7"/>
    <w:next w:val="af9"/>
    <w:rsid w:val="008D3E4D"/>
    <w:pPr>
      <w:outlineLvl w:val="4"/>
    </w:pPr>
  </w:style>
  <w:style w:type="paragraph" w:customStyle="1" w:styleId="CharChar1CharCharCharChar1CharCharChar">
    <w:name w:val="Char Char1 Char Char Char Char1 Char Char Char"/>
    <w:basedOn w:val="a"/>
    <w:rsid w:val="008D3E4D"/>
    <w:pPr>
      <w:widowControl/>
      <w:spacing w:after="160" w:line="240" w:lineRule="exact"/>
      <w:jc w:val="left"/>
    </w:pPr>
    <w:rPr>
      <w:rFonts w:ascii="Verdana" w:eastAsia="仿宋_GB2312" w:hAnsi="Verdana" w:cs="”“Times New Roman”“"/>
      <w:kern w:val="0"/>
      <w:sz w:val="24"/>
      <w:szCs w:val="20"/>
      <w:lang w:eastAsia="en-US"/>
    </w:rPr>
  </w:style>
  <w:style w:type="paragraph" w:styleId="22">
    <w:name w:val="Body Text Indent 2"/>
    <w:basedOn w:val="a"/>
    <w:link w:val="2Char2"/>
    <w:semiHidden/>
    <w:qFormat/>
    <w:rsid w:val="008D3E4D"/>
    <w:pPr>
      <w:adjustRightInd w:val="0"/>
      <w:spacing w:line="400" w:lineRule="exact"/>
      <w:ind w:firstLine="420"/>
      <w:textAlignment w:val="baseline"/>
    </w:pPr>
    <w:rPr>
      <w:rFonts w:ascii="Times New Roman" w:eastAsia="宋体" w:hAnsi="Times New Roman" w:cs="Times New Roman"/>
      <w:szCs w:val="21"/>
    </w:rPr>
  </w:style>
  <w:style w:type="character" w:customStyle="1" w:styleId="2Char20">
    <w:name w:val="正文文本缩进 2 Char2"/>
    <w:basedOn w:val="a1"/>
    <w:uiPriority w:val="99"/>
    <w:semiHidden/>
    <w:rsid w:val="008D3E4D"/>
  </w:style>
  <w:style w:type="paragraph" w:styleId="afd">
    <w:name w:val="Plain Text"/>
    <w:basedOn w:val="a"/>
    <w:link w:val="Charb"/>
    <w:semiHidden/>
    <w:qFormat/>
    <w:rsid w:val="008D3E4D"/>
    <w:pPr>
      <w:autoSpaceDE w:val="0"/>
      <w:autoSpaceDN w:val="0"/>
      <w:adjustRightInd w:val="0"/>
    </w:pPr>
    <w:rPr>
      <w:rFonts w:ascii="宋体" w:eastAsia="宋体" w:hAnsi="Times New Roman" w:cs="Times New Roman"/>
      <w:szCs w:val="20"/>
    </w:rPr>
  </w:style>
  <w:style w:type="character" w:customStyle="1" w:styleId="Char24">
    <w:name w:val="纯文本 Char2"/>
    <w:basedOn w:val="a1"/>
    <w:uiPriority w:val="99"/>
    <w:semiHidden/>
    <w:rsid w:val="008D3E4D"/>
    <w:rPr>
      <w:rFonts w:ascii="宋体" w:eastAsia="宋体" w:hAnsi="Courier New" w:cs="Courier New"/>
      <w:szCs w:val="21"/>
    </w:rPr>
  </w:style>
  <w:style w:type="paragraph" w:customStyle="1" w:styleId="aff8">
    <w:name w:val="??"/>
    <w:qFormat/>
    <w:rsid w:val="008D3E4D"/>
    <w:pPr>
      <w:widowControl w:val="0"/>
      <w:autoSpaceDE w:val="0"/>
      <w:autoSpaceDN w:val="0"/>
      <w:adjustRightInd w:val="0"/>
      <w:spacing w:line="312" w:lineRule="atLeast"/>
      <w:jc w:val="both"/>
      <w:textAlignment w:val="baseline"/>
    </w:pPr>
    <w:rPr>
      <w:rFonts w:ascii="Times New Roman" w:eastAsia="宋体" w:hAnsi="Times New Roman" w:cs="Times New Roman"/>
      <w:kern w:val="0"/>
      <w:szCs w:val="20"/>
    </w:rPr>
  </w:style>
  <w:style w:type="paragraph" w:styleId="aff9">
    <w:name w:val="caption"/>
    <w:basedOn w:val="a"/>
    <w:next w:val="a"/>
    <w:qFormat/>
    <w:rsid w:val="008D3E4D"/>
    <w:rPr>
      <w:rFonts w:ascii="Calibri" w:eastAsia="宋体" w:hAnsi="Calibri" w:cs="Times New Roman"/>
      <w:b/>
      <w:bCs/>
      <w:color w:val="4F81BD"/>
      <w:sz w:val="18"/>
      <w:szCs w:val="18"/>
    </w:rPr>
  </w:style>
  <w:style w:type="paragraph" w:styleId="50">
    <w:name w:val="toc 5"/>
    <w:basedOn w:val="a"/>
    <w:next w:val="a"/>
    <w:uiPriority w:val="39"/>
    <w:unhideWhenUsed/>
    <w:rsid w:val="008D3E4D"/>
    <w:pPr>
      <w:widowControl/>
      <w:ind w:left="960"/>
      <w:jc w:val="left"/>
    </w:pPr>
    <w:rPr>
      <w:rFonts w:ascii="等线" w:eastAsia="等线" w:hAnsi="Times New Roman" w:cs="Times New Roman"/>
      <w:kern w:val="0"/>
      <w:sz w:val="18"/>
      <w:szCs w:val="18"/>
    </w:rPr>
  </w:style>
  <w:style w:type="paragraph" w:styleId="aa">
    <w:name w:val="Document Map"/>
    <w:basedOn w:val="a"/>
    <w:link w:val="Char3"/>
    <w:uiPriority w:val="99"/>
    <w:rsid w:val="008D3E4D"/>
    <w:pPr>
      <w:shd w:val="clear" w:color="auto" w:fill="000080"/>
    </w:pPr>
    <w:rPr>
      <w:rFonts w:ascii="Times New Roman" w:eastAsia="宋体" w:hAnsi="Times New Roman" w:cs="Times New Roman"/>
      <w:szCs w:val="24"/>
    </w:rPr>
  </w:style>
  <w:style w:type="character" w:customStyle="1" w:styleId="Char25">
    <w:name w:val="文档结构图 Char2"/>
    <w:basedOn w:val="a1"/>
    <w:uiPriority w:val="99"/>
    <w:semiHidden/>
    <w:rsid w:val="008D3E4D"/>
    <w:rPr>
      <w:rFonts w:ascii="Microsoft YaHei UI" w:eastAsia="Microsoft YaHei UI"/>
      <w:sz w:val="18"/>
      <w:szCs w:val="18"/>
    </w:rPr>
  </w:style>
  <w:style w:type="paragraph" w:styleId="24">
    <w:name w:val="toc 2"/>
    <w:basedOn w:val="a"/>
    <w:next w:val="a"/>
    <w:uiPriority w:val="39"/>
    <w:qFormat/>
    <w:rsid w:val="008D3E4D"/>
    <w:pPr>
      <w:widowControl/>
      <w:ind w:left="240"/>
      <w:jc w:val="left"/>
    </w:pPr>
    <w:rPr>
      <w:rFonts w:ascii="等线" w:eastAsia="等线" w:hAnsi="Times New Roman" w:cs="Times New Roman"/>
      <w:smallCaps/>
      <w:kern w:val="0"/>
      <w:sz w:val="20"/>
      <w:szCs w:val="20"/>
    </w:rPr>
  </w:style>
  <w:style w:type="paragraph" w:customStyle="1" w:styleId="affa">
    <w:name w:val="章标题"/>
    <w:next w:val="af9"/>
    <w:qFormat/>
    <w:rsid w:val="008D3E4D"/>
    <w:pPr>
      <w:spacing w:beforeLines="50" w:afterLines="50"/>
      <w:ind w:left="191"/>
      <w:jc w:val="both"/>
      <w:outlineLvl w:val="1"/>
    </w:pPr>
    <w:rPr>
      <w:rFonts w:ascii="黑体" w:eastAsia="黑体" w:hAnsi="Times New Roman" w:cs="Times New Roman"/>
      <w:kern w:val="0"/>
      <w:szCs w:val="20"/>
    </w:rPr>
  </w:style>
  <w:style w:type="paragraph" w:styleId="40">
    <w:name w:val="toc 4"/>
    <w:basedOn w:val="a"/>
    <w:next w:val="a"/>
    <w:uiPriority w:val="39"/>
    <w:unhideWhenUsed/>
    <w:rsid w:val="008D3E4D"/>
    <w:pPr>
      <w:widowControl/>
      <w:ind w:left="720"/>
      <w:jc w:val="left"/>
    </w:pPr>
    <w:rPr>
      <w:rFonts w:ascii="等线" w:eastAsia="等线" w:hAnsi="Times New Roman" w:cs="Times New Roman"/>
      <w:kern w:val="0"/>
      <w:sz w:val="18"/>
      <w:szCs w:val="18"/>
    </w:rPr>
  </w:style>
  <w:style w:type="paragraph" w:styleId="affb">
    <w:name w:val="List"/>
    <w:basedOn w:val="a"/>
    <w:qFormat/>
    <w:rsid w:val="008D3E4D"/>
    <w:pPr>
      <w:ind w:left="200" w:hangingChars="200" w:hanging="200"/>
    </w:pPr>
    <w:rPr>
      <w:rFonts w:ascii="Times New Roman" w:eastAsia="宋体" w:hAnsi="Times New Roman" w:cs="Times New Roman"/>
      <w:szCs w:val="24"/>
    </w:rPr>
  </w:style>
  <w:style w:type="paragraph" w:styleId="aff2">
    <w:name w:val="Body Text"/>
    <w:basedOn w:val="a"/>
    <w:link w:val="Charf"/>
    <w:qFormat/>
    <w:rsid w:val="008D3E4D"/>
    <w:pPr>
      <w:spacing w:after="120"/>
    </w:pPr>
    <w:rPr>
      <w:rFonts w:ascii="Times New Roman" w:eastAsia="宋体" w:hAnsi="Times New Roman" w:cs="Times New Roman"/>
      <w:szCs w:val="24"/>
    </w:rPr>
  </w:style>
  <w:style w:type="character" w:customStyle="1" w:styleId="Char26">
    <w:name w:val="正文文本 Char2"/>
    <w:basedOn w:val="a1"/>
    <w:uiPriority w:val="99"/>
    <w:semiHidden/>
    <w:rsid w:val="008D3E4D"/>
  </w:style>
  <w:style w:type="paragraph" w:styleId="aff">
    <w:name w:val="Subtitle"/>
    <w:basedOn w:val="a"/>
    <w:next w:val="a"/>
    <w:link w:val="Charc"/>
    <w:qFormat/>
    <w:rsid w:val="008D3E4D"/>
    <w:pPr>
      <w:spacing w:after="60"/>
      <w:jc w:val="center"/>
      <w:outlineLvl w:val="1"/>
    </w:pPr>
    <w:rPr>
      <w:rFonts w:ascii="Cambria" w:eastAsia="宋体" w:hAnsi="Cambria" w:cs="Times New Roman"/>
    </w:rPr>
  </w:style>
  <w:style w:type="character" w:customStyle="1" w:styleId="Char27">
    <w:name w:val="副标题 Char2"/>
    <w:basedOn w:val="a1"/>
    <w:uiPriority w:val="11"/>
    <w:rsid w:val="008D3E4D"/>
    <w:rPr>
      <w:rFonts w:asciiTheme="majorHAnsi" w:eastAsia="宋体" w:hAnsiTheme="majorHAnsi" w:cstheme="majorBidi"/>
      <w:b/>
      <w:bCs/>
      <w:kern w:val="28"/>
      <w:sz w:val="32"/>
      <w:szCs w:val="32"/>
    </w:rPr>
  </w:style>
  <w:style w:type="paragraph" w:styleId="afc">
    <w:name w:val="Body Text Indent"/>
    <w:basedOn w:val="a"/>
    <w:link w:val="Chara"/>
    <w:qFormat/>
    <w:rsid w:val="008D3E4D"/>
    <w:pPr>
      <w:adjustRightInd w:val="0"/>
      <w:spacing w:line="400" w:lineRule="exact"/>
      <w:ind w:left="420" w:hanging="420"/>
      <w:textAlignment w:val="baseline"/>
    </w:pPr>
    <w:rPr>
      <w:rFonts w:ascii="Times New Roman" w:eastAsia="宋体" w:hAnsi="Times New Roman" w:cs="Times New Roman"/>
      <w:szCs w:val="21"/>
    </w:rPr>
  </w:style>
  <w:style w:type="character" w:customStyle="1" w:styleId="Char28">
    <w:name w:val="正文文本缩进 Char2"/>
    <w:basedOn w:val="a1"/>
    <w:uiPriority w:val="99"/>
    <w:semiHidden/>
    <w:rsid w:val="008D3E4D"/>
  </w:style>
  <w:style w:type="paragraph" w:styleId="aff0">
    <w:name w:val="Date"/>
    <w:basedOn w:val="a"/>
    <w:next w:val="a"/>
    <w:link w:val="Chare"/>
    <w:uiPriority w:val="99"/>
    <w:semiHidden/>
    <w:qFormat/>
    <w:rsid w:val="008D3E4D"/>
    <w:rPr>
      <w:rFonts w:ascii="Times New Roman" w:eastAsia="宋体" w:hAnsi="Times New Roman" w:cs="Times New Roman"/>
      <w:szCs w:val="20"/>
    </w:rPr>
  </w:style>
  <w:style w:type="character" w:customStyle="1" w:styleId="Char29">
    <w:name w:val="日期 Char2"/>
    <w:basedOn w:val="a1"/>
    <w:uiPriority w:val="99"/>
    <w:semiHidden/>
    <w:rsid w:val="008D3E4D"/>
  </w:style>
  <w:style w:type="paragraph" w:customStyle="1" w:styleId="affc">
    <w:name w:val="前言、引言标题"/>
    <w:next w:val="a"/>
    <w:qFormat/>
    <w:rsid w:val="008D3E4D"/>
    <w:pPr>
      <w:shd w:val="clear" w:color="FFFFFF" w:fill="FFFFFF"/>
      <w:spacing w:before="640" w:after="560"/>
      <w:jc w:val="center"/>
      <w:outlineLvl w:val="0"/>
    </w:pPr>
    <w:rPr>
      <w:rFonts w:ascii="黑体" w:eastAsia="黑体" w:hAnsi="Times New Roman" w:cs="Times New Roman"/>
      <w:kern w:val="0"/>
      <w:sz w:val="32"/>
      <w:szCs w:val="20"/>
    </w:rPr>
  </w:style>
  <w:style w:type="paragraph" w:styleId="31">
    <w:name w:val="Body Text 3"/>
    <w:basedOn w:val="a"/>
    <w:link w:val="3Char1"/>
    <w:semiHidden/>
    <w:qFormat/>
    <w:rsid w:val="008D3E4D"/>
    <w:pPr>
      <w:spacing w:line="360" w:lineRule="exact"/>
      <w:jc w:val="center"/>
    </w:pPr>
    <w:rPr>
      <w:rFonts w:ascii="Times New Roman" w:eastAsia="宋体" w:hAnsi="Times New Roman" w:cs="Times New Roman"/>
      <w:b/>
      <w:color w:val="000000"/>
      <w:sz w:val="28"/>
      <w:szCs w:val="28"/>
    </w:rPr>
  </w:style>
  <w:style w:type="character" w:customStyle="1" w:styleId="3Char20">
    <w:name w:val="正文文本 3 Char2"/>
    <w:basedOn w:val="a1"/>
    <w:uiPriority w:val="99"/>
    <w:semiHidden/>
    <w:rsid w:val="008D3E4D"/>
    <w:rPr>
      <w:sz w:val="16"/>
      <w:szCs w:val="16"/>
    </w:rPr>
  </w:style>
  <w:style w:type="paragraph" w:customStyle="1" w:styleId="xl271">
    <w:name w:val="xl271"/>
    <w:basedOn w:val="a"/>
    <w:rsid w:val="008D3E4D"/>
    <w:pPr>
      <w:widowControl/>
      <w:spacing w:before="100" w:beforeAutospacing="1" w:after="100" w:afterAutospacing="1"/>
      <w:jc w:val="center"/>
    </w:pPr>
    <w:rPr>
      <w:rFonts w:ascii="宋体" w:eastAsia="宋体" w:hAnsi="宋体" w:cs="宋体"/>
      <w:kern w:val="0"/>
      <w:sz w:val="24"/>
      <w:szCs w:val="24"/>
    </w:rPr>
  </w:style>
  <w:style w:type="paragraph" w:styleId="80">
    <w:name w:val="toc 8"/>
    <w:basedOn w:val="a"/>
    <w:next w:val="a"/>
    <w:uiPriority w:val="39"/>
    <w:unhideWhenUsed/>
    <w:rsid w:val="008D3E4D"/>
    <w:pPr>
      <w:widowControl/>
      <w:ind w:left="1680"/>
      <w:jc w:val="left"/>
    </w:pPr>
    <w:rPr>
      <w:rFonts w:ascii="等线" w:eastAsia="等线" w:hAnsi="Times New Roman" w:cs="Times New Roman"/>
      <w:kern w:val="0"/>
      <w:sz w:val="18"/>
      <w:szCs w:val="18"/>
    </w:rPr>
  </w:style>
  <w:style w:type="paragraph" w:customStyle="1" w:styleId="affd">
    <w:name w:val="发布部门"/>
    <w:next w:val="a"/>
    <w:qFormat/>
    <w:rsid w:val="008D3E4D"/>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styleId="60">
    <w:name w:val="toc 6"/>
    <w:basedOn w:val="a"/>
    <w:next w:val="a"/>
    <w:uiPriority w:val="39"/>
    <w:unhideWhenUsed/>
    <w:rsid w:val="008D3E4D"/>
    <w:pPr>
      <w:widowControl/>
      <w:ind w:left="1200"/>
      <w:jc w:val="left"/>
    </w:pPr>
    <w:rPr>
      <w:rFonts w:ascii="等线" w:eastAsia="等线" w:hAnsi="Times New Roman" w:cs="Times New Roman"/>
      <w:kern w:val="0"/>
      <w:sz w:val="18"/>
      <w:szCs w:val="18"/>
    </w:rPr>
  </w:style>
  <w:style w:type="paragraph" w:customStyle="1" w:styleId="110">
    <w:name w:val="无间隔11"/>
    <w:qFormat/>
    <w:rsid w:val="008D3E4D"/>
    <w:rPr>
      <w:rFonts w:ascii="Calibri" w:eastAsia="宋体" w:hAnsi="Calibri" w:cs="Times New Roman"/>
      <w:kern w:val="0"/>
      <w:sz w:val="22"/>
    </w:rPr>
  </w:style>
  <w:style w:type="paragraph" w:styleId="14">
    <w:name w:val="toc 1"/>
    <w:basedOn w:val="a"/>
    <w:next w:val="a"/>
    <w:uiPriority w:val="39"/>
    <w:qFormat/>
    <w:rsid w:val="008D3E4D"/>
    <w:pPr>
      <w:widowControl/>
      <w:spacing w:before="120" w:after="120"/>
      <w:jc w:val="left"/>
    </w:pPr>
    <w:rPr>
      <w:rFonts w:ascii="等线" w:eastAsia="等线" w:hAnsi="Times New Roman" w:cs="Times New Roman"/>
      <w:b/>
      <w:bCs/>
      <w:caps/>
      <w:kern w:val="0"/>
      <w:sz w:val="20"/>
      <w:szCs w:val="20"/>
    </w:rPr>
  </w:style>
  <w:style w:type="paragraph" w:styleId="af5">
    <w:name w:val="footnote text"/>
    <w:basedOn w:val="a"/>
    <w:link w:val="Char6"/>
    <w:rsid w:val="008D3E4D"/>
    <w:pPr>
      <w:adjustRightInd w:val="0"/>
      <w:snapToGrid w:val="0"/>
      <w:spacing w:line="312" w:lineRule="atLeast"/>
      <w:jc w:val="left"/>
      <w:textAlignment w:val="baseline"/>
    </w:pPr>
    <w:rPr>
      <w:rFonts w:ascii="Times New Roman" w:eastAsia="宋体" w:hAnsi="Times New Roman" w:cs="Times New Roman"/>
      <w:kern w:val="18"/>
      <w:sz w:val="18"/>
      <w:szCs w:val="18"/>
    </w:rPr>
  </w:style>
  <w:style w:type="character" w:customStyle="1" w:styleId="Char32">
    <w:name w:val="脚注文本 Char3"/>
    <w:basedOn w:val="a1"/>
    <w:uiPriority w:val="99"/>
    <w:semiHidden/>
    <w:rsid w:val="008D3E4D"/>
    <w:rPr>
      <w:sz w:val="18"/>
      <w:szCs w:val="18"/>
    </w:rPr>
  </w:style>
  <w:style w:type="paragraph" w:customStyle="1" w:styleId="aff7">
    <w:name w:val="二级条标题"/>
    <w:basedOn w:val="aff1"/>
    <w:next w:val="af9"/>
    <w:qFormat/>
    <w:rsid w:val="008D3E4D"/>
    <w:pPr>
      <w:outlineLvl w:val="3"/>
    </w:pPr>
  </w:style>
  <w:style w:type="paragraph" w:customStyle="1" w:styleId="xl67">
    <w:name w:val="xl67"/>
    <w:basedOn w:val="a"/>
    <w:rsid w:val="008D3E4D"/>
    <w:pPr>
      <w:widowControl/>
      <w:spacing w:before="100" w:beforeAutospacing="1" w:after="100" w:afterAutospacing="1"/>
      <w:jc w:val="center"/>
    </w:pPr>
    <w:rPr>
      <w:rFonts w:ascii="Times New Roman" w:eastAsia="宋体" w:hAnsi="Times New Roman" w:cs="Times New Roman"/>
      <w:color w:val="000000"/>
      <w:kern w:val="0"/>
      <w:sz w:val="18"/>
      <w:szCs w:val="18"/>
    </w:rPr>
  </w:style>
  <w:style w:type="paragraph" w:customStyle="1" w:styleId="BodyText25">
    <w:name w:val="Body Text 25"/>
    <w:basedOn w:val="a"/>
    <w:qFormat/>
    <w:rsid w:val="008D3E4D"/>
    <w:pPr>
      <w:adjustRightInd w:val="0"/>
      <w:spacing w:line="360" w:lineRule="exact"/>
      <w:ind w:firstLine="480"/>
      <w:jc w:val="left"/>
      <w:textAlignment w:val="baseline"/>
    </w:pPr>
    <w:rPr>
      <w:rFonts w:ascii="宋体" w:eastAsia="宋体" w:hAnsi="Times New Roman" w:cs="Times New Roman"/>
      <w:kern w:val="0"/>
      <w:sz w:val="24"/>
      <w:szCs w:val="20"/>
    </w:rPr>
  </w:style>
  <w:style w:type="paragraph" w:styleId="20">
    <w:name w:val="Body Text 2"/>
    <w:basedOn w:val="a"/>
    <w:link w:val="2Char0"/>
    <w:semiHidden/>
    <w:qFormat/>
    <w:rsid w:val="008D3E4D"/>
    <w:pPr>
      <w:jc w:val="center"/>
    </w:pPr>
    <w:rPr>
      <w:rFonts w:ascii="Times New Roman" w:eastAsia="宋体" w:hAnsi="Times New Roman" w:cs="Times New Roman"/>
      <w:szCs w:val="24"/>
    </w:rPr>
  </w:style>
  <w:style w:type="character" w:customStyle="1" w:styleId="2Char21">
    <w:name w:val="正文文本 2 Char2"/>
    <w:basedOn w:val="a1"/>
    <w:uiPriority w:val="99"/>
    <w:semiHidden/>
    <w:rsid w:val="008D3E4D"/>
  </w:style>
  <w:style w:type="paragraph" w:styleId="aff3">
    <w:name w:val="Title"/>
    <w:basedOn w:val="a"/>
    <w:next w:val="a"/>
    <w:link w:val="Charf0"/>
    <w:qFormat/>
    <w:rsid w:val="008D3E4D"/>
    <w:pPr>
      <w:spacing w:before="240" w:after="60"/>
      <w:jc w:val="center"/>
      <w:outlineLvl w:val="0"/>
    </w:pPr>
    <w:rPr>
      <w:rFonts w:ascii="Cambria" w:eastAsia="宋体" w:hAnsi="Cambria" w:cs="Times New Roman"/>
      <w:b/>
      <w:bCs/>
      <w:sz w:val="32"/>
      <w:szCs w:val="32"/>
    </w:rPr>
  </w:style>
  <w:style w:type="character" w:customStyle="1" w:styleId="Char33">
    <w:name w:val="标题 Char3"/>
    <w:basedOn w:val="a1"/>
    <w:uiPriority w:val="10"/>
    <w:rsid w:val="008D3E4D"/>
    <w:rPr>
      <w:rFonts w:asciiTheme="majorHAnsi" w:eastAsia="宋体" w:hAnsiTheme="majorHAnsi" w:cstheme="majorBidi"/>
      <w:b/>
      <w:bCs/>
      <w:sz w:val="32"/>
      <w:szCs w:val="32"/>
    </w:rPr>
  </w:style>
  <w:style w:type="paragraph" w:styleId="25">
    <w:name w:val="List Continue 2"/>
    <w:basedOn w:val="a"/>
    <w:semiHidden/>
    <w:qFormat/>
    <w:rsid w:val="008D3E4D"/>
    <w:pPr>
      <w:spacing w:after="120"/>
      <w:ind w:leftChars="400" w:left="400"/>
    </w:pPr>
    <w:rPr>
      <w:rFonts w:ascii="Times New Roman" w:eastAsia="宋体" w:hAnsi="Times New Roman" w:cs="Times New Roman"/>
      <w:szCs w:val="24"/>
    </w:rPr>
  </w:style>
  <w:style w:type="paragraph" w:styleId="34">
    <w:name w:val="List Continue 3"/>
    <w:basedOn w:val="a"/>
    <w:semiHidden/>
    <w:qFormat/>
    <w:rsid w:val="008D3E4D"/>
    <w:pPr>
      <w:spacing w:after="120"/>
      <w:ind w:leftChars="600" w:left="600"/>
    </w:pPr>
    <w:rPr>
      <w:rFonts w:ascii="Times New Roman" w:eastAsia="宋体" w:hAnsi="Times New Roman" w:cs="Times New Roman"/>
      <w:szCs w:val="24"/>
    </w:rPr>
  </w:style>
  <w:style w:type="paragraph" w:styleId="HTML">
    <w:name w:val="HTML Preformatted"/>
    <w:basedOn w:val="a"/>
    <w:link w:val="HTMLChar"/>
    <w:semiHidden/>
    <w:qFormat/>
    <w:rsid w:val="008D3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ahoma"/>
      <w:kern w:val="0"/>
      <w:sz w:val="20"/>
      <w:szCs w:val="20"/>
    </w:rPr>
  </w:style>
  <w:style w:type="character" w:customStyle="1" w:styleId="HTMLChar2">
    <w:name w:val="HTML 预设格式 Char2"/>
    <w:basedOn w:val="a1"/>
    <w:uiPriority w:val="99"/>
    <w:semiHidden/>
    <w:rsid w:val="008D3E4D"/>
    <w:rPr>
      <w:rFonts w:ascii="Courier New" w:hAnsi="Courier New" w:cs="Courier New"/>
      <w:sz w:val="20"/>
      <w:szCs w:val="20"/>
    </w:rPr>
  </w:style>
  <w:style w:type="paragraph" w:styleId="affe">
    <w:name w:val="Normal (Web)"/>
    <w:basedOn w:val="a"/>
    <w:uiPriority w:val="99"/>
    <w:unhideWhenUsed/>
    <w:qFormat/>
    <w:rsid w:val="008D3E4D"/>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D3E4D"/>
    <w:pPr>
      <w:widowControl/>
      <w:shd w:val="clear" w:color="000000" w:fill="FFFF00"/>
      <w:spacing w:before="100" w:beforeAutospacing="1" w:after="100" w:afterAutospacing="1"/>
      <w:jc w:val="center"/>
    </w:pPr>
    <w:rPr>
      <w:rFonts w:ascii="Times New Roman" w:eastAsia="宋体" w:hAnsi="Times New Roman" w:cs="Times New Roman"/>
      <w:kern w:val="0"/>
      <w:sz w:val="24"/>
      <w:szCs w:val="24"/>
    </w:rPr>
  </w:style>
  <w:style w:type="paragraph" w:customStyle="1" w:styleId="aff1">
    <w:name w:val="一级条标题"/>
    <w:basedOn w:val="affa"/>
    <w:next w:val="af9"/>
    <w:link w:val="Char1f"/>
    <w:rsid w:val="008D3E4D"/>
    <w:pPr>
      <w:outlineLvl w:val="2"/>
    </w:pPr>
  </w:style>
  <w:style w:type="paragraph" w:customStyle="1" w:styleId="BodyText31">
    <w:name w:val="Body Text 31"/>
    <w:basedOn w:val="a"/>
    <w:qFormat/>
    <w:rsid w:val="008D3E4D"/>
    <w:pPr>
      <w:autoSpaceDE w:val="0"/>
      <w:autoSpaceDN w:val="0"/>
      <w:adjustRightInd w:val="0"/>
      <w:spacing w:line="360" w:lineRule="exact"/>
      <w:jc w:val="left"/>
      <w:textAlignment w:val="baseline"/>
    </w:pPr>
    <w:rPr>
      <w:rFonts w:ascii="宋体" w:eastAsia="宋体" w:hAnsi="Times New Roman" w:cs="Times New Roman"/>
      <w:kern w:val="0"/>
      <w:sz w:val="24"/>
      <w:szCs w:val="20"/>
    </w:rPr>
  </w:style>
  <w:style w:type="paragraph" w:customStyle="1" w:styleId="xl78">
    <w:name w:val="xl78"/>
    <w:basedOn w:val="a"/>
    <w:rsid w:val="008D3E4D"/>
    <w:pPr>
      <w:widowControl/>
      <w:spacing w:before="100" w:beforeAutospacing="1" w:after="100" w:afterAutospacing="1"/>
      <w:jc w:val="center"/>
    </w:pPr>
    <w:rPr>
      <w:rFonts w:ascii="宋体" w:eastAsia="宋体" w:hAnsi="宋体" w:cs="宋体"/>
      <w:color w:val="000000"/>
      <w:kern w:val="0"/>
      <w:sz w:val="18"/>
      <w:szCs w:val="18"/>
    </w:rPr>
  </w:style>
  <w:style w:type="paragraph" w:customStyle="1" w:styleId="15">
    <w:name w:val="日期1"/>
    <w:basedOn w:val="a"/>
    <w:next w:val="a"/>
    <w:rsid w:val="008D3E4D"/>
    <w:pPr>
      <w:ind w:leftChars="2500" w:left="100"/>
    </w:pPr>
    <w:rPr>
      <w:rFonts w:ascii="Times New Roman" w:eastAsia="宋体" w:hAnsi="Times New Roman" w:cs="Times New Roman"/>
      <w:szCs w:val="24"/>
    </w:rPr>
  </w:style>
  <w:style w:type="paragraph" w:customStyle="1" w:styleId="afff">
    <w:name w:val="封面标准名称"/>
    <w:qFormat/>
    <w:rsid w:val="008D3E4D"/>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Charf1">
    <w:name w:val="Char"/>
    <w:basedOn w:val="a"/>
    <w:rsid w:val="008D3E4D"/>
    <w:pPr>
      <w:spacing w:line="360" w:lineRule="auto"/>
      <w:ind w:firstLineChars="200" w:firstLine="480"/>
    </w:pPr>
    <w:rPr>
      <w:rFonts w:ascii="宋体" w:eastAsia="楷体_GB2312" w:hAnsi="宋体" w:cs="Times New Roman"/>
      <w:sz w:val="24"/>
      <w:szCs w:val="21"/>
    </w:rPr>
  </w:style>
  <w:style w:type="paragraph" w:customStyle="1" w:styleId="afff0">
    <w:name w:val="参考文献"/>
    <w:basedOn w:val="a"/>
    <w:rsid w:val="008D3E4D"/>
    <w:pPr>
      <w:tabs>
        <w:tab w:val="left" w:pos="397"/>
      </w:tabs>
      <w:snapToGrid w:val="0"/>
      <w:spacing w:line="250" w:lineRule="exact"/>
      <w:ind w:left="397" w:hanging="113"/>
    </w:pPr>
    <w:rPr>
      <w:rFonts w:ascii="Times New Roman" w:eastAsia="方正书宋简体" w:hAnsi="Times New Roman" w:cs="Times New Roman"/>
      <w:sz w:val="14"/>
      <w:szCs w:val="18"/>
    </w:rPr>
  </w:style>
  <w:style w:type="paragraph" w:customStyle="1" w:styleId="310">
    <w:name w:val="正文文本缩进 31"/>
    <w:basedOn w:val="a"/>
    <w:qFormat/>
    <w:rsid w:val="008D3E4D"/>
    <w:pPr>
      <w:autoSpaceDE w:val="0"/>
      <w:autoSpaceDN w:val="0"/>
      <w:adjustRightInd w:val="0"/>
      <w:spacing w:line="360" w:lineRule="exact"/>
      <w:ind w:firstLine="600"/>
      <w:jc w:val="left"/>
      <w:textAlignment w:val="bottom"/>
    </w:pPr>
    <w:rPr>
      <w:rFonts w:ascii="宋体" w:eastAsia="宋体" w:hAnsi="Times New Roman" w:cs="Times New Roman"/>
      <w:kern w:val="0"/>
      <w:sz w:val="24"/>
      <w:szCs w:val="20"/>
    </w:rPr>
  </w:style>
  <w:style w:type="paragraph" w:customStyle="1" w:styleId="xl272">
    <w:name w:val="xl272"/>
    <w:basedOn w:val="a"/>
    <w:rsid w:val="008D3E4D"/>
    <w:pPr>
      <w:widowControl/>
      <w:spacing w:before="100" w:beforeAutospacing="1" w:after="100" w:afterAutospacing="1"/>
      <w:jc w:val="center"/>
    </w:pPr>
    <w:rPr>
      <w:rFonts w:ascii="宋体" w:eastAsia="宋体" w:hAnsi="宋体" w:cs="宋体"/>
      <w:kern w:val="0"/>
      <w:sz w:val="24"/>
      <w:szCs w:val="24"/>
    </w:rPr>
  </w:style>
  <w:style w:type="paragraph" w:styleId="afff1">
    <w:name w:val="Revision"/>
    <w:uiPriority w:val="99"/>
    <w:semiHidden/>
    <w:rsid w:val="008D3E4D"/>
    <w:rPr>
      <w:rFonts w:ascii="Times New Roman" w:eastAsia="宋体" w:hAnsi="Times New Roman" w:cs="Times New Roman"/>
      <w:szCs w:val="24"/>
    </w:rPr>
  </w:style>
  <w:style w:type="paragraph" w:styleId="TOC">
    <w:name w:val="TOC Heading"/>
    <w:basedOn w:val="1"/>
    <w:next w:val="a"/>
    <w:uiPriority w:val="39"/>
    <w:qFormat/>
    <w:rsid w:val="008D3E4D"/>
    <w:pPr>
      <w:adjustRightInd/>
      <w:snapToGrid/>
      <w:spacing w:before="240" w:after="60" w:line="240" w:lineRule="auto"/>
      <w:jc w:val="both"/>
      <w:outlineLvl w:val="9"/>
    </w:pPr>
    <w:rPr>
      <w:rFonts w:ascii="Cambria" w:eastAsia="宋体" w:hAnsi="Cambria"/>
      <w:kern w:val="32"/>
      <w:sz w:val="32"/>
      <w:szCs w:val="32"/>
    </w:rPr>
  </w:style>
  <w:style w:type="paragraph" w:customStyle="1" w:styleId="16">
    <w:name w:val="列出段落1"/>
    <w:basedOn w:val="a"/>
    <w:uiPriority w:val="99"/>
    <w:qFormat/>
    <w:rsid w:val="008D3E4D"/>
    <w:pPr>
      <w:ind w:firstLineChars="200" w:firstLine="420"/>
    </w:pPr>
    <w:rPr>
      <w:rFonts w:ascii="Times New Roman" w:eastAsia="宋体" w:hAnsi="Times New Roman" w:cs="Times New Roman"/>
      <w:szCs w:val="24"/>
    </w:rPr>
  </w:style>
  <w:style w:type="paragraph" w:customStyle="1" w:styleId="CharChar1Char">
    <w:name w:val="Char Char1 Char"/>
    <w:basedOn w:val="a"/>
    <w:qFormat/>
    <w:rsid w:val="008D3E4D"/>
    <w:pPr>
      <w:widowControl/>
      <w:spacing w:after="160" w:line="240" w:lineRule="exact"/>
      <w:jc w:val="left"/>
    </w:pPr>
    <w:rPr>
      <w:rFonts w:ascii="Verdana" w:eastAsia="仿宋_GB2312" w:hAnsi="Verdana" w:cs="”“Times New Roman”“"/>
      <w:kern w:val="0"/>
      <w:sz w:val="24"/>
      <w:szCs w:val="20"/>
      <w:lang w:eastAsia="en-US"/>
    </w:rPr>
  </w:style>
  <w:style w:type="paragraph" w:customStyle="1" w:styleId="WPSOffice2">
    <w:name w:val="WPSOffice手动目录 2"/>
    <w:rsid w:val="008D3E4D"/>
    <w:pPr>
      <w:ind w:leftChars="200" w:left="200"/>
    </w:pPr>
    <w:rPr>
      <w:rFonts w:ascii="Times New Roman" w:eastAsia="宋体" w:hAnsi="Times New Roman" w:cs="Times New Roman"/>
      <w:kern w:val="0"/>
      <w:sz w:val="20"/>
      <w:szCs w:val="20"/>
    </w:rPr>
  </w:style>
  <w:style w:type="paragraph" w:customStyle="1" w:styleId="afff2">
    <w:name w:val="一级"/>
    <w:basedOn w:val="aff3"/>
    <w:qFormat/>
    <w:rsid w:val="008D3E4D"/>
    <w:pPr>
      <w:spacing w:line="1000" w:lineRule="exact"/>
    </w:pPr>
    <w:rPr>
      <w:b w:val="0"/>
      <w:color w:val="000000"/>
      <w:spacing w:val="4"/>
      <w:sz w:val="52"/>
      <w:szCs w:val="52"/>
    </w:rPr>
  </w:style>
  <w:style w:type="paragraph" w:customStyle="1" w:styleId="afff3">
    <w:name w:val="附录四级条标题"/>
    <w:basedOn w:val="afff4"/>
    <w:next w:val="a"/>
    <w:qFormat/>
    <w:rsid w:val="008D3E4D"/>
    <w:pPr>
      <w:outlineLvl w:val="5"/>
    </w:pPr>
  </w:style>
  <w:style w:type="paragraph" w:customStyle="1" w:styleId="afff4">
    <w:name w:val="附录三级条标题"/>
    <w:basedOn w:val="a"/>
    <w:next w:val="a"/>
    <w:qFormat/>
    <w:rsid w:val="008D3E4D"/>
    <w:pPr>
      <w:widowControl/>
      <w:tabs>
        <w:tab w:val="left" w:pos="765"/>
      </w:tabs>
      <w:wordWrap w:val="0"/>
      <w:overflowPunct w:val="0"/>
      <w:autoSpaceDE w:val="0"/>
      <w:autoSpaceDN w:val="0"/>
      <w:ind w:left="765" w:hanging="765"/>
      <w:textAlignment w:val="baseline"/>
      <w:outlineLvl w:val="4"/>
    </w:pPr>
    <w:rPr>
      <w:rFonts w:ascii="黑体" w:eastAsia="黑体" w:hAnsi="Times New Roman" w:cs="Times New Roman"/>
      <w:kern w:val="21"/>
      <w:szCs w:val="20"/>
    </w:rPr>
  </w:style>
  <w:style w:type="paragraph" w:customStyle="1" w:styleId="p1">
    <w:name w:val="p1"/>
    <w:basedOn w:val="a"/>
    <w:rsid w:val="008D3E4D"/>
    <w:pPr>
      <w:widowControl/>
      <w:spacing w:line="380" w:lineRule="atLeast"/>
      <w:jc w:val="left"/>
    </w:pPr>
    <w:rPr>
      <w:rFonts w:ascii="helvetica neue" w:eastAsia="helvetica neue" w:hAnsi="helvetica neue" w:cs="Times New Roman"/>
      <w:color w:val="000000"/>
      <w:kern w:val="0"/>
      <w:sz w:val="26"/>
      <w:szCs w:val="26"/>
    </w:rPr>
  </w:style>
  <w:style w:type="paragraph" w:customStyle="1" w:styleId="afff5">
    <w:name w:val="附录章标题"/>
    <w:next w:val="af9"/>
    <w:qFormat/>
    <w:rsid w:val="008D3E4D"/>
    <w:pPr>
      <w:tabs>
        <w:tab w:val="left" w:pos="360"/>
      </w:tabs>
      <w:wordWrap w:val="0"/>
      <w:overflowPunct w:val="0"/>
      <w:autoSpaceDE w:val="0"/>
      <w:spacing w:beforeLines="100" w:afterLines="100"/>
      <w:ind w:left="720" w:hanging="720"/>
      <w:jc w:val="both"/>
      <w:textAlignment w:val="baseline"/>
      <w:outlineLvl w:val="1"/>
    </w:pPr>
    <w:rPr>
      <w:rFonts w:ascii="黑体" w:eastAsia="黑体" w:hAnsi="Times New Roman" w:cs="Times New Roman"/>
      <w:kern w:val="21"/>
      <w:szCs w:val="20"/>
    </w:rPr>
  </w:style>
  <w:style w:type="paragraph" w:customStyle="1" w:styleId="afff6">
    <w:name w:val="标准称谓"/>
    <w:next w:val="a"/>
    <w:qFormat/>
    <w:rsid w:val="008D3E4D"/>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font5">
    <w:name w:val="font5"/>
    <w:basedOn w:val="a"/>
    <w:rsid w:val="008D3E4D"/>
    <w:pPr>
      <w:widowControl/>
      <w:spacing w:before="100" w:beforeAutospacing="1" w:after="100" w:afterAutospacing="1"/>
      <w:jc w:val="left"/>
    </w:pPr>
    <w:rPr>
      <w:rFonts w:ascii="宋体" w:eastAsia="宋体" w:hAnsi="宋体" w:cs="宋体"/>
      <w:kern w:val="0"/>
      <w:sz w:val="18"/>
      <w:szCs w:val="18"/>
    </w:rPr>
  </w:style>
  <w:style w:type="paragraph" w:customStyle="1" w:styleId="afff7">
    <w:name w:val="附录图标题"/>
    <w:basedOn w:val="a"/>
    <w:next w:val="af9"/>
    <w:qFormat/>
    <w:rsid w:val="008D3E4D"/>
    <w:pPr>
      <w:tabs>
        <w:tab w:val="left" w:pos="363"/>
      </w:tabs>
      <w:spacing w:beforeLines="50" w:afterLines="50"/>
      <w:jc w:val="center"/>
    </w:pPr>
    <w:rPr>
      <w:rFonts w:ascii="黑体" w:eastAsia="黑体" w:hAnsi="Times New Roman" w:cs="Times New Roman"/>
      <w:szCs w:val="21"/>
    </w:rPr>
  </w:style>
  <w:style w:type="paragraph" w:customStyle="1" w:styleId="17">
    <w:name w:val="纯文本1"/>
    <w:basedOn w:val="a"/>
    <w:qFormat/>
    <w:rsid w:val="008D3E4D"/>
    <w:pPr>
      <w:adjustRightInd w:val="0"/>
    </w:pPr>
    <w:rPr>
      <w:rFonts w:ascii="宋体" w:eastAsia="宋体" w:hAnsi="Courier New" w:cs="Times New Roman"/>
      <w:szCs w:val="20"/>
    </w:rPr>
  </w:style>
  <w:style w:type="paragraph" w:customStyle="1" w:styleId="311">
    <w:name w:val="正文文本 31"/>
    <w:basedOn w:val="a"/>
    <w:qFormat/>
    <w:rsid w:val="008D3E4D"/>
    <w:pPr>
      <w:autoSpaceDE w:val="0"/>
      <w:autoSpaceDN w:val="0"/>
      <w:adjustRightInd w:val="0"/>
      <w:spacing w:line="360" w:lineRule="exact"/>
      <w:jc w:val="left"/>
      <w:textAlignment w:val="bottom"/>
    </w:pPr>
    <w:rPr>
      <w:rFonts w:ascii="宋体" w:eastAsia="宋体" w:hAnsi="Times New Roman" w:cs="Times New Roman"/>
      <w:kern w:val="0"/>
      <w:sz w:val="24"/>
      <w:szCs w:val="20"/>
    </w:rPr>
  </w:style>
  <w:style w:type="paragraph" w:customStyle="1" w:styleId="18">
    <w:name w:val="正文文本缩进1"/>
    <w:basedOn w:val="a"/>
    <w:rsid w:val="008D3E4D"/>
    <w:pPr>
      <w:spacing w:line="320" w:lineRule="exact"/>
      <w:ind w:firstLineChars="200" w:firstLine="420"/>
    </w:pPr>
    <w:rPr>
      <w:rFonts w:ascii="Times New Roman" w:eastAsia="宋体" w:hAnsi="Times New Roman" w:cs="Times New Roman"/>
      <w:szCs w:val="24"/>
    </w:rPr>
  </w:style>
  <w:style w:type="paragraph" w:customStyle="1" w:styleId="xl75">
    <w:name w:val="xl75"/>
    <w:basedOn w:val="a"/>
    <w:rsid w:val="008D3E4D"/>
    <w:pPr>
      <w:widowControl/>
      <w:shd w:val="clear" w:color="000000" w:fill="FFFF00"/>
      <w:spacing w:before="100" w:beforeAutospacing="1" w:after="100" w:afterAutospacing="1"/>
      <w:jc w:val="center"/>
    </w:pPr>
    <w:rPr>
      <w:rFonts w:ascii="Times New Roman" w:eastAsia="宋体" w:hAnsi="Times New Roman" w:cs="Times New Roman"/>
      <w:kern w:val="0"/>
      <w:sz w:val="24"/>
      <w:szCs w:val="24"/>
    </w:rPr>
  </w:style>
  <w:style w:type="paragraph" w:customStyle="1" w:styleId="xl65">
    <w:name w:val="xl65"/>
    <w:basedOn w:val="a"/>
    <w:rsid w:val="008D3E4D"/>
    <w:pPr>
      <w:widowControl/>
      <w:spacing w:before="100" w:beforeAutospacing="1" w:after="100" w:afterAutospacing="1"/>
      <w:jc w:val="center"/>
    </w:pPr>
    <w:rPr>
      <w:rFonts w:ascii="宋体" w:eastAsia="宋体" w:hAnsi="宋体" w:cs="宋体"/>
      <w:kern w:val="0"/>
      <w:sz w:val="24"/>
      <w:szCs w:val="24"/>
    </w:rPr>
  </w:style>
  <w:style w:type="paragraph" w:customStyle="1" w:styleId="afff8">
    <w:name w:val="附录五级条标题"/>
    <w:basedOn w:val="afff3"/>
    <w:next w:val="af9"/>
    <w:rsid w:val="008D3E4D"/>
    <w:pPr>
      <w:tabs>
        <w:tab w:val="left" w:pos="360"/>
      </w:tabs>
      <w:spacing w:beforeLines="50" w:afterLines="50"/>
      <w:ind w:left="1440" w:hanging="1440"/>
      <w:outlineLvl w:val="6"/>
    </w:pPr>
  </w:style>
  <w:style w:type="paragraph" w:customStyle="1" w:styleId="210">
    <w:name w:val="正文文本 21"/>
    <w:basedOn w:val="a"/>
    <w:rsid w:val="008D3E4D"/>
    <w:pPr>
      <w:adjustRightInd w:val="0"/>
      <w:spacing w:line="360" w:lineRule="exact"/>
      <w:ind w:firstLine="480"/>
      <w:jc w:val="left"/>
      <w:textAlignment w:val="baseline"/>
    </w:pPr>
    <w:rPr>
      <w:rFonts w:ascii="宋体" w:eastAsia="宋体" w:hAnsi="Times New Roman" w:cs="Times New Roman"/>
      <w:kern w:val="0"/>
      <w:sz w:val="24"/>
      <w:szCs w:val="20"/>
    </w:rPr>
  </w:style>
  <w:style w:type="paragraph" w:customStyle="1" w:styleId="NoSpacing11">
    <w:name w:val="No Spacing11"/>
    <w:rsid w:val="008D3E4D"/>
    <w:rPr>
      <w:rFonts w:ascii="Calibri" w:eastAsia="宋体" w:hAnsi="Calibri" w:cs="Times New Roman"/>
      <w:kern w:val="0"/>
      <w:sz w:val="22"/>
    </w:rPr>
  </w:style>
  <w:style w:type="paragraph" w:customStyle="1" w:styleId="WPSOffice1">
    <w:name w:val="WPSOffice手动目录 1"/>
    <w:rsid w:val="008D3E4D"/>
    <w:rPr>
      <w:rFonts w:ascii="Times New Roman" w:eastAsia="宋体" w:hAnsi="Times New Roman" w:cs="Times New Roman"/>
      <w:kern w:val="0"/>
      <w:sz w:val="20"/>
      <w:szCs w:val="20"/>
    </w:rPr>
  </w:style>
  <w:style w:type="paragraph" w:customStyle="1" w:styleId="xl273">
    <w:name w:val="xl273"/>
    <w:basedOn w:val="a"/>
    <w:rsid w:val="008D3E4D"/>
    <w:pPr>
      <w:widowControl/>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afff9">
    <w:name w:val="附录二级条标题"/>
    <w:basedOn w:val="a"/>
    <w:next w:val="af9"/>
    <w:qFormat/>
    <w:rsid w:val="008D3E4D"/>
    <w:pPr>
      <w:widowControl/>
      <w:tabs>
        <w:tab w:val="left" w:pos="360"/>
      </w:tabs>
      <w:wordWrap w:val="0"/>
      <w:overflowPunct w:val="0"/>
      <w:autoSpaceDE w:val="0"/>
      <w:autoSpaceDN w:val="0"/>
      <w:spacing w:beforeLines="50" w:afterLines="50"/>
      <w:ind w:left="1080" w:hanging="1080"/>
      <w:textAlignment w:val="baseline"/>
      <w:outlineLvl w:val="3"/>
    </w:pPr>
    <w:rPr>
      <w:rFonts w:ascii="黑体" w:eastAsia="黑体" w:hAnsi="Times New Roman" w:cs="Times New Roman"/>
      <w:kern w:val="21"/>
      <w:szCs w:val="20"/>
    </w:rPr>
  </w:style>
  <w:style w:type="paragraph" w:customStyle="1" w:styleId="xl66">
    <w:name w:val="xl66"/>
    <w:basedOn w:val="a"/>
    <w:rsid w:val="008D3E4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ListParagraph2">
    <w:name w:val="List Paragraph2"/>
    <w:basedOn w:val="a"/>
    <w:qFormat/>
    <w:rsid w:val="008D3E4D"/>
    <w:pPr>
      <w:ind w:firstLineChars="200" w:firstLine="420"/>
    </w:pPr>
    <w:rPr>
      <w:rFonts w:ascii="Calibri" w:eastAsia="宋体" w:hAnsi="Calibri" w:cs="Times New Roman"/>
    </w:rPr>
  </w:style>
  <w:style w:type="paragraph" w:customStyle="1" w:styleId="xl68">
    <w:name w:val="xl68"/>
    <w:basedOn w:val="a"/>
    <w:rsid w:val="008D3E4D"/>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afffa">
    <w:name w:val="附录一级条标题"/>
    <w:basedOn w:val="afff5"/>
    <w:next w:val="af9"/>
    <w:rsid w:val="008D3E4D"/>
    <w:pPr>
      <w:autoSpaceDN w:val="0"/>
      <w:spacing w:beforeLines="50" w:afterLines="50"/>
      <w:outlineLvl w:val="2"/>
    </w:pPr>
  </w:style>
  <w:style w:type="paragraph" w:customStyle="1" w:styleId="211">
    <w:name w:val="正文文本缩进 21"/>
    <w:basedOn w:val="a"/>
    <w:qFormat/>
    <w:rsid w:val="008D3E4D"/>
    <w:pPr>
      <w:adjustRightInd w:val="0"/>
      <w:spacing w:line="360" w:lineRule="exact"/>
      <w:ind w:left="1680" w:hanging="1680"/>
      <w:jc w:val="left"/>
      <w:textAlignment w:val="baseline"/>
    </w:pPr>
    <w:rPr>
      <w:rFonts w:ascii="宋体" w:eastAsia="宋体" w:hAnsi="Times New Roman" w:cs="Times New Roman"/>
      <w:kern w:val="0"/>
      <w:sz w:val="24"/>
      <w:szCs w:val="20"/>
    </w:rPr>
  </w:style>
  <w:style w:type="paragraph" w:customStyle="1" w:styleId="font6">
    <w:name w:val="font6"/>
    <w:basedOn w:val="a"/>
    <w:rsid w:val="008D3E4D"/>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afffb">
    <w:name w:val="四级条标题"/>
    <w:basedOn w:val="aff6"/>
    <w:next w:val="af9"/>
    <w:qFormat/>
    <w:rsid w:val="008D3E4D"/>
    <w:pPr>
      <w:outlineLvl w:val="5"/>
    </w:pPr>
  </w:style>
  <w:style w:type="paragraph" w:customStyle="1" w:styleId="afffc">
    <w:name w:val="一级标题"/>
    <w:basedOn w:val="1"/>
    <w:qFormat/>
    <w:rsid w:val="008D3E4D"/>
    <w:pPr>
      <w:spacing w:line="1000" w:lineRule="exact"/>
    </w:pPr>
    <w:rPr>
      <w:rFonts w:eastAsia="仿宋"/>
      <w:color w:val="000000"/>
      <w:spacing w:val="4"/>
      <w:sz w:val="52"/>
      <w:szCs w:val="52"/>
    </w:rPr>
  </w:style>
  <w:style w:type="paragraph" w:styleId="afa">
    <w:name w:val="No Spacing"/>
    <w:basedOn w:val="a"/>
    <w:link w:val="Char9"/>
    <w:qFormat/>
    <w:rsid w:val="008D3E4D"/>
    <w:rPr>
      <w:rFonts w:ascii="Calibri" w:eastAsia="宋体" w:hAnsi="Calibri" w:cs="Times New Roman"/>
      <w:szCs w:val="32"/>
    </w:rPr>
  </w:style>
  <w:style w:type="paragraph" w:customStyle="1" w:styleId="35">
    <w:name w:val="列出段落3"/>
    <w:rsid w:val="008D3E4D"/>
    <w:pPr>
      <w:widowControl w:val="0"/>
      <w:ind w:firstLineChars="200" w:firstLine="200"/>
      <w:jc w:val="both"/>
    </w:pPr>
    <w:rPr>
      <w:rFonts w:ascii="Times New Roman" w:eastAsia="宋体" w:hAnsi="Times New Roman" w:cs="Times New Roman"/>
      <w:szCs w:val="21"/>
    </w:rPr>
  </w:style>
  <w:style w:type="paragraph" w:customStyle="1" w:styleId="xl71">
    <w:name w:val="xl71"/>
    <w:basedOn w:val="a"/>
    <w:rsid w:val="008D3E4D"/>
    <w:pPr>
      <w:widowControl/>
      <w:spacing w:before="100" w:beforeAutospacing="1" w:after="100" w:afterAutospacing="1"/>
      <w:jc w:val="center"/>
    </w:pPr>
    <w:rPr>
      <w:rFonts w:ascii="宋体" w:eastAsia="宋体" w:hAnsi="宋体" w:cs="宋体"/>
      <w:kern w:val="0"/>
      <w:sz w:val="18"/>
      <w:szCs w:val="18"/>
    </w:rPr>
  </w:style>
  <w:style w:type="paragraph" w:customStyle="1" w:styleId="19">
    <w:name w:val="普通(网站)1"/>
    <w:basedOn w:val="a"/>
    <w:rsid w:val="008D3E4D"/>
    <w:pPr>
      <w:widowControl/>
      <w:spacing w:before="100" w:beforeAutospacing="1" w:after="100" w:afterAutospacing="1"/>
      <w:jc w:val="left"/>
    </w:pPr>
    <w:rPr>
      <w:rFonts w:ascii="宋体" w:eastAsia="宋体" w:hAnsi="宋体" w:cs="宋体"/>
      <w:kern w:val="0"/>
      <w:sz w:val="24"/>
      <w:szCs w:val="24"/>
    </w:rPr>
  </w:style>
  <w:style w:type="paragraph" w:customStyle="1" w:styleId="font7">
    <w:name w:val="font7"/>
    <w:basedOn w:val="a"/>
    <w:rsid w:val="008D3E4D"/>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CharChar">
    <w:name w:val="批注框文本 Char Char"/>
    <w:basedOn w:val="a"/>
    <w:link w:val="CharCharChar"/>
    <w:rsid w:val="008D3E4D"/>
    <w:rPr>
      <w:rFonts w:ascii="Times New Roman" w:eastAsia="宋体" w:hAnsi="Times New Roman" w:cs="Times New Roman"/>
      <w:sz w:val="18"/>
      <w:szCs w:val="18"/>
    </w:rPr>
  </w:style>
  <w:style w:type="paragraph" w:customStyle="1" w:styleId="afffd">
    <w:name w:val="样式"/>
    <w:qFormat/>
    <w:rsid w:val="008D3E4D"/>
    <w:pPr>
      <w:widowControl w:val="0"/>
      <w:autoSpaceDE w:val="0"/>
      <w:autoSpaceDN w:val="0"/>
      <w:adjustRightInd w:val="0"/>
      <w:textAlignment w:val="baseline"/>
    </w:pPr>
    <w:rPr>
      <w:rFonts w:ascii="Times New Roman" w:eastAsia="宋体" w:hAnsi="Times New Roman" w:cs="Times New Roman"/>
      <w:kern w:val="0"/>
      <w:sz w:val="20"/>
      <w:szCs w:val="20"/>
    </w:rPr>
  </w:style>
  <w:style w:type="paragraph" w:customStyle="1" w:styleId="xl73">
    <w:name w:val="xl73"/>
    <w:basedOn w:val="a"/>
    <w:rsid w:val="008D3E4D"/>
    <w:pPr>
      <w:widowControl/>
      <w:spacing w:before="100" w:beforeAutospacing="1" w:after="100" w:afterAutospacing="1"/>
      <w:jc w:val="center"/>
    </w:pPr>
    <w:rPr>
      <w:rFonts w:ascii="Times New Roman" w:eastAsia="宋体" w:hAnsi="Times New Roman" w:cs="Times New Roman"/>
      <w:color w:val="000000"/>
      <w:kern w:val="0"/>
      <w:sz w:val="22"/>
    </w:rPr>
  </w:style>
  <w:style w:type="paragraph" w:customStyle="1" w:styleId="11">
    <w:name w:val="无间隔1"/>
    <w:link w:val="NoSpacingChar"/>
    <w:qFormat/>
    <w:rsid w:val="008D3E4D"/>
    <w:rPr>
      <w:rFonts w:ascii="Calibri" w:hAnsi="Calibri"/>
      <w:sz w:val="22"/>
    </w:rPr>
  </w:style>
  <w:style w:type="paragraph" w:customStyle="1" w:styleId="font8">
    <w:name w:val="font8"/>
    <w:basedOn w:val="a"/>
    <w:rsid w:val="008D3E4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26">
    <w:name w:val="列出段落2"/>
    <w:basedOn w:val="a"/>
    <w:qFormat/>
    <w:rsid w:val="008D3E4D"/>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ListParagraph1">
    <w:name w:val="List Paragraph1"/>
    <w:basedOn w:val="a"/>
    <w:rsid w:val="008D3E4D"/>
    <w:pPr>
      <w:ind w:firstLineChars="200" w:firstLine="200"/>
    </w:pPr>
    <w:rPr>
      <w:rFonts w:ascii="Times New Roman" w:eastAsia="宋体" w:hAnsi="Times New Roman" w:cs="Times New Roman"/>
      <w:szCs w:val="21"/>
    </w:rPr>
  </w:style>
  <w:style w:type="paragraph" w:customStyle="1" w:styleId="CharCharCharCharCharCharCharCharCharChar">
    <w:name w:val="Char Char Char Char Char Char Char Char Char Char"/>
    <w:basedOn w:val="a"/>
    <w:rsid w:val="008D3E4D"/>
    <w:pPr>
      <w:widowControl/>
      <w:spacing w:after="160" w:line="240" w:lineRule="exact"/>
      <w:jc w:val="left"/>
    </w:pPr>
    <w:rPr>
      <w:rFonts w:ascii="Arial" w:eastAsia="Times New Roman" w:hAnsi="Arial" w:cs="Verdana"/>
      <w:b/>
      <w:kern w:val="0"/>
      <w:sz w:val="24"/>
      <w:szCs w:val="24"/>
      <w:lang w:eastAsia="en-US"/>
    </w:rPr>
  </w:style>
  <w:style w:type="paragraph" w:customStyle="1" w:styleId="xl77">
    <w:name w:val="xl77"/>
    <w:basedOn w:val="a"/>
    <w:rsid w:val="008D3E4D"/>
    <w:pPr>
      <w:widowControl/>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BodyText24">
    <w:name w:val="Body Text 24"/>
    <w:basedOn w:val="a"/>
    <w:qFormat/>
    <w:rsid w:val="008D3E4D"/>
    <w:pPr>
      <w:autoSpaceDE w:val="0"/>
      <w:autoSpaceDN w:val="0"/>
      <w:adjustRightInd w:val="0"/>
      <w:spacing w:line="360" w:lineRule="exact"/>
      <w:ind w:left="-3" w:firstLine="483"/>
      <w:jc w:val="left"/>
      <w:textAlignment w:val="bottom"/>
    </w:pPr>
    <w:rPr>
      <w:rFonts w:ascii="宋体" w:eastAsia="宋体" w:hAnsi="Times New Roman" w:cs="Times New Roman"/>
      <w:kern w:val="0"/>
      <w:sz w:val="24"/>
      <w:szCs w:val="20"/>
    </w:rPr>
  </w:style>
  <w:style w:type="paragraph" w:styleId="afffe">
    <w:name w:val="List Paragraph"/>
    <w:basedOn w:val="a"/>
    <w:uiPriority w:val="34"/>
    <w:qFormat/>
    <w:rsid w:val="008D3E4D"/>
    <w:pPr>
      <w:ind w:firstLineChars="200" w:firstLine="420"/>
    </w:pPr>
    <w:rPr>
      <w:rFonts w:ascii="Times New Roman" w:eastAsia="宋体" w:hAnsi="Times New Roman" w:cs="Times New Roman"/>
      <w:szCs w:val="24"/>
    </w:rPr>
  </w:style>
  <w:style w:type="paragraph" w:customStyle="1" w:styleId="affff">
    <w:name w:val="五级条标题"/>
    <w:basedOn w:val="afffb"/>
    <w:next w:val="af9"/>
    <w:qFormat/>
    <w:rsid w:val="008D3E4D"/>
    <w:pPr>
      <w:outlineLvl w:val="6"/>
    </w:pPr>
  </w:style>
  <w:style w:type="paragraph" w:customStyle="1" w:styleId="CharChar1CharCharCharCharCharChar">
    <w:name w:val="Char Char1 Char Char Char Char Char Char"/>
    <w:basedOn w:val="a"/>
    <w:rsid w:val="008D3E4D"/>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0">
    <w:name w:val="Char Char"/>
    <w:basedOn w:val="a"/>
    <w:rsid w:val="008D3E4D"/>
    <w:pPr>
      <w:widowControl/>
      <w:spacing w:after="160" w:line="240" w:lineRule="exact"/>
      <w:jc w:val="left"/>
    </w:pPr>
    <w:rPr>
      <w:rFonts w:ascii="Verdana" w:eastAsia="仿宋_GB2312" w:hAnsi="Verdana" w:cs="”“Times New Roman”“"/>
      <w:kern w:val="0"/>
      <w:sz w:val="24"/>
      <w:szCs w:val="20"/>
      <w:lang w:eastAsia="en-US"/>
    </w:rPr>
  </w:style>
  <w:style w:type="paragraph" w:styleId="af8">
    <w:name w:val="Intense Quote"/>
    <w:basedOn w:val="a"/>
    <w:next w:val="a"/>
    <w:link w:val="Char7"/>
    <w:uiPriority w:val="30"/>
    <w:qFormat/>
    <w:rsid w:val="008D3E4D"/>
    <w:pPr>
      <w:ind w:left="720" w:right="720"/>
    </w:pPr>
    <w:rPr>
      <w:rFonts w:ascii="Calibri" w:eastAsia="宋体" w:hAnsi="Calibri" w:cs="Times New Roman"/>
      <w:b/>
      <w:i/>
    </w:rPr>
  </w:style>
  <w:style w:type="character" w:customStyle="1" w:styleId="Char2a">
    <w:name w:val="明显引用 Char2"/>
    <w:basedOn w:val="a1"/>
    <w:uiPriority w:val="30"/>
    <w:rsid w:val="008D3E4D"/>
    <w:rPr>
      <w:i/>
      <w:iCs/>
      <w:color w:val="5B9BD5" w:themeColor="accent1"/>
    </w:rPr>
  </w:style>
  <w:style w:type="paragraph" w:customStyle="1" w:styleId="Default">
    <w:name w:val="Default"/>
    <w:rsid w:val="008D3E4D"/>
    <w:pPr>
      <w:widowControl w:val="0"/>
      <w:autoSpaceDE w:val="0"/>
      <w:autoSpaceDN w:val="0"/>
      <w:adjustRightInd w:val="0"/>
    </w:pPr>
    <w:rPr>
      <w:rFonts w:ascii="黑体" w:eastAsia="黑体" w:hAnsi="Times New Roman" w:cs="黑体"/>
      <w:kern w:val="0"/>
      <w:sz w:val="24"/>
      <w:szCs w:val="24"/>
    </w:rPr>
  </w:style>
  <w:style w:type="paragraph" w:customStyle="1" w:styleId="111">
    <w:name w:val="列出段落11"/>
    <w:basedOn w:val="a"/>
    <w:qFormat/>
    <w:rsid w:val="008D3E4D"/>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CharChar1CharCharCharCharCharCharCharCharChar">
    <w:name w:val="Char Char1 Char Char Char Char Char Char Char Char Char"/>
    <w:basedOn w:val="a"/>
    <w:rsid w:val="008D3E4D"/>
    <w:pPr>
      <w:widowControl/>
      <w:spacing w:after="160" w:line="240" w:lineRule="exact"/>
      <w:jc w:val="left"/>
    </w:pPr>
    <w:rPr>
      <w:rFonts w:ascii="Verdana" w:eastAsia="仿宋_GB2312" w:hAnsi="Verdana" w:cs="”“Times New Roman”“"/>
      <w:kern w:val="0"/>
      <w:sz w:val="24"/>
      <w:szCs w:val="20"/>
      <w:lang w:eastAsia="en-US"/>
    </w:rPr>
  </w:style>
  <w:style w:type="paragraph" w:customStyle="1" w:styleId="BodyTextIndent23">
    <w:name w:val="Body Text Indent 23"/>
    <w:basedOn w:val="a"/>
    <w:qFormat/>
    <w:rsid w:val="008D3E4D"/>
    <w:pPr>
      <w:autoSpaceDE w:val="0"/>
      <w:autoSpaceDN w:val="0"/>
      <w:adjustRightInd w:val="0"/>
      <w:spacing w:line="360" w:lineRule="exact"/>
      <w:ind w:left="1680" w:hanging="1680"/>
      <w:jc w:val="left"/>
      <w:textAlignment w:val="baseline"/>
    </w:pPr>
    <w:rPr>
      <w:rFonts w:ascii="宋体" w:eastAsia="宋体" w:hAnsi="Times New Roman" w:cs="Times New Roman"/>
      <w:kern w:val="0"/>
      <w:sz w:val="24"/>
      <w:szCs w:val="20"/>
    </w:rPr>
  </w:style>
  <w:style w:type="paragraph" w:customStyle="1" w:styleId="TOC1">
    <w:name w:val="TOC 标题1"/>
    <w:basedOn w:val="1"/>
    <w:next w:val="a"/>
    <w:qFormat/>
    <w:rsid w:val="008D3E4D"/>
    <w:pPr>
      <w:keepLines/>
      <w:widowControl/>
      <w:adjustRightInd/>
      <w:snapToGrid/>
      <w:spacing w:before="480" w:line="276" w:lineRule="auto"/>
      <w:jc w:val="left"/>
      <w:outlineLvl w:val="9"/>
    </w:pPr>
    <w:rPr>
      <w:rFonts w:ascii="Cambria" w:eastAsia="宋体" w:hAnsi="Cambria"/>
      <w:color w:val="365F91"/>
      <w:szCs w:val="28"/>
    </w:rPr>
  </w:style>
  <w:style w:type="paragraph" w:customStyle="1" w:styleId="1a">
    <w:name w:val="引用1"/>
    <w:basedOn w:val="a"/>
    <w:next w:val="a"/>
    <w:qFormat/>
    <w:rsid w:val="008D3E4D"/>
    <w:pPr>
      <w:jc w:val="center"/>
    </w:pPr>
    <w:rPr>
      <w:rFonts w:ascii="Calibri" w:eastAsia="楷体_GB2312" w:hAnsi="Calibri" w:cs="Times New Roman"/>
      <w:iCs/>
      <w:color w:val="000000"/>
    </w:rPr>
  </w:style>
  <w:style w:type="paragraph" w:customStyle="1" w:styleId="BodyText26">
    <w:name w:val="Body Text 26"/>
    <w:basedOn w:val="a"/>
    <w:qFormat/>
    <w:rsid w:val="008D3E4D"/>
    <w:pPr>
      <w:autoSpaceDE w:val="0"/>
      <w:autoSpaceDN w:val="0"/>
      <w:adjustRightInd w:val="0"/>
      <w:spacing w:line="360" w:lineRule="exact"/>
      <w:ind w:right="479"/>
      <w:jc w:val="left"/>
      <w:textAlignment w:val="bottom"/>
    </w:pPr>
    <w:rPr>
      <w:rFonts w:ascii="宋体" w:eastAsia="宋体" w:hAnsi="Times New Roman" w:cs="Times New Roman"/>
      <w:kern w:val="0"/>
      <w:sz w:val="24"/>
      <w:szCs w:val="20"/>
    </w:rPr>
  </w:style>
  <w:style w:type="paragraph" w:customStyle="1" w:styleId="affff0">
    <w:name w:val="附录图标号"/>
    <w:basedOn w:val="a"/>
    <w:rsid w:val="008D3E4D"/>
    <w:pPr>
      <w:keepNext/>
      <w:pageBreakBefore/>
      <w:widowControl/>
      <w:spacing w:line="14" w:lineRule="exact"/>
      <w:ind w:firstLine="363"/>
      <w:jc w:val="center"/>
      <w:outlineLvl w:val="0"/>
    </w:pPr>
    <w:rPr>
      <w:rFonts w:ascii="Times New Roman" w:eastAsia="宋体" w:hAnsi="Times New Roman" w:cs="Times New Roman"/>
      <w:color w:val="FFFFFF"/>
      <w:szCs w:val="24"/>
    </w:rPr>
  </w:style>
  <w:style w:type="paragraph" w:customStyle="1" w:styleId="BodyText23">
    <w:name w:val="Body Text 23"/>
    <w:basedOn w:val="a"/>
    <w:qFormat/>
    <w:rsid w:val="008D3E4D"/>
    <w:pPr>
      <w:adjustRightInd w:val="0"/>
      <w:spacing w:line="360" w:lineRule="exact"/>
      <w:ind w:right="26" w:firstLine="480"/>
      <w:jc w:val="left"/>
      <w:textAlignment w:val="baseline"/>
    </w:pPr>
    <w:rPr>
      <w:rFonts w:ascii="宋体" w:eastAsia="宋体" w:hAnsi="Times New Roman" w:cs="Times New Roman"/>
      <w:kern w:val="0"/>
      <w:sz w:val="24"/>
      <w:szCs w:val="20"/>
    </w:rPr>
  </w:style>
  <w:style w:type="paragraph" w:customStyle="1" w:styleId="CharChar1CharCharCharChar">
    <w:name w:val="Char Char1 Char Char Char Char"/>
    <w:basedOn w:val="a"/>
    <w:rsid w:val="008D3E4D"/>
    <w:pPr>
      <w:widowControl/>
      <w:spacing w:after="160" w:line="240" w:lineRule="exact"/>
      <w:jc w:val="left"/>
    </w:pPr>
    <w:rPr>
      <w:rFonts w:ascii="Verdana" w:eastAsia="仿宋_GB2312" w:hAnsi="Verdana" w:cs="”“Times New Roman”“"/>
      <w:kern w:val="0"/>
      <w:sz w:val="24"/>
      <w:szCs w:val="20"/>
      <w:lang w:eastAsia="en-US"/>
    </w:rPr>
  </w:style>
  <w:style w:type="paragraph" w:customStyle="1" w:styleId="xl72">
    <w:name w:val="xl72"/>
    <w:basedOn w:val="a"/>
    <w:rsid w:val="008D3E4D"/>
    <w:pPr>
      <w:widowControl/>
      <w:shd w:val="clear" w:color="000000" w:fill="FFFF00"/>
      <w:spacing w:before="100" w:beforeAutospacing="1" w:after="100" w:afterAutospacing="1"/>
      <w:jc w:val="center"/>
    </w:pPr>
    <w:rPr>
      <w:rFonts w:ascii="Times New Roman" w:eastAsia="宋体" w:hAnsi="Times New Roman" w:cs="Times New Roman"/>
      <w:color w:val="000000"/>
      <w:kern w:val="0"/>
      <w:sz w:val="24"/>
      <w:szCs w:val="24"/>
    </w:rPr>
  </w:style>
  <w:style w:type="paragraph" w:styleId="af2">
    <w:name w:val="Quote"/>
    <w:basedOn w:val="a"/>
    <w:next w:val="a"/>
    <w:link w:val="Char4"/>
    <w:uiPriority w:val="29"/>
    <w:qFormat/>
    <w:rsid w:val="008D3E4D"/>
    <w:rPr>
      <w:rFonts w:ascii="Calibri" w:eastAsia="宋体" w:hAnsi="Calibri" w:cs="Times New Roman"/>
      <w:i/>
    </w:rPr>
  </w:style>
  <w:style w:type="character" w:customStyle="1" w:styleId="Char2b">
    <w:name w:val="引用 Char2"/>
    <w:basedOn w:val="a1"/>
    <w:uiPriority w:val="29"/>
    <w:rsid w:val="008D3E4D"/>
    <w:rPr>
      <w:i/>
      <w:iCs/>
      <w:color w:val="404040" w:themeColor="text1" w:themeTint="BF"/>
    </w:rPr>
  </w:style>
  <w:style w:type="paragraph" w:customStyle="1" w:styleId="CharChar1">
    <w:name w:val="Char Char1"/>
    <w:basedOn w:val="a"/>
    <w:rsid w:val="008D3E4D"/>
    <w:pPr>
      <w:widowControl/>
      <w:spacing w:after="160" w:line="240" w:lineRule="exact"/>
      <w:jc w:val="left"/>
    </w:pPr>
    <w:rPr>
      <w:rFonts w:ascii="Verdana" w:eastAsia="仿宋_GB2312" w:hAnsi="Verdana" w:cs="”“Times New Roman”“"/>
      <w:kern w:val="0"/>
      <w:sz w:val="24"/>
      <w:szCs w:val="20"/>
      <w:lang w:eastAsia="en-US"/>
    </w:rPr>
  </w:style>
  <w:style w:type="paragraph" w:customStyle="1" w:styleId="WPSOffice3">
    <w:name w:val="WPSOffice手动目录 3"/>
    <w:rsid w:val="008D3E4D"/>
    <w:pPr>
      <w:ind w:leftChars="400" w:left="400"/>
    </w:pPr>
    <w:rPr>
      <w:rFonts w:ascii="Times New Roman" w:eastAsia="宋体" w:hAnsi="Times New Roman" w:cs="Times New Roman"/>
      <w:kern w:val="0"/>
      <w:sz w:val="20"/>
      <w:szCs w:val="20"/>
    </w:rPr>
  </w:style>
  <w:style w:type="paragraph" w:customStyle="1" w:styleId="affff1">
    <w:name w:val="附录标识"/>
    <w:basedOn w:val="affc"/>
    <w:next w:val="af9"/>
    <w:rsid w:val="008D3E4D"/>
    <w:pPr>
      <w:keepNext/>
      <w:tabs>
        <w:tab w:val="left" w:pos="6405"/>
      </w:tabs>
      <w:spacing w:after="280"/>
      <w:ind w:left="468" w:hanging="468"/>
    </w:pPr>
  </w:style>
  <w:style w:type="paragraph" w:customStyle="1" w:styleId="1b">
    <w:name w:val="文档结构图1"/>
    <w:basedOn w:val="a"/>
    <w:rsid w:val="008D3E4D"/>
    <w:rPr>
      <w:rFonts w:ascii="Calibri" w:eastAsia="宋体" w:hAnsi="Calibri" w:cs="Times New Roman"/>
    </w:rPr>
  </w:style>
  <w:style w:type="paragraph" w:customStyle="1" w:styleId="1c">
    <w:name w:val="正文1"/>
    <w:rsid w:val="008D3E4D"/>
    <w:pPr>
      <w:jc w:val="both"/>
    </w:pPr>
    <w:rPr>
      <w:rFonts w:ascii="Times New Roman" w:eastAsia="宋体" w:hAnsi="Times New Roman" w:cs="Times New Roman"/>
      <w:szCs w:val="21"/>
    </w:rPr>
  </w:style>
  <w:style w:type="paragraph" w:customStyle="1" w:styleId="BodyTextIndent31">
    <w:name w:val="Body Text Indent 31"/>
    <w:basedOn w:val="a"/>
    <w:qFormat/>
    <w:rsid w:val="008D3E4D"/>
    <w:pPr>
      <w:adjustRightInd w:val="0"/>
      <w:spacing w:line="360" w:lineRule="exact"/>
      <w:ind w:right="-121" w:firstLine="480"/>
      <w:jc w:val="left"/>
      <w:textAlignment w:val="baseline"/>
    </w:pPr>
    <w:rPr>
      <w:rFonts w:ascii="宋体" w:eastAsia="宋体" w:hAnsi="Times New Roman" w:cs="Times New Roman"/>
      <w:kern w:val="0"/>
      <w:sz w:val="24"/>
      <w:szCs w:val="20"/>
    </w:rPr>
  </w:style>
  <w:style w:type="paragraph" w:customStyle="1" w:styleId="xl76">
    <w:name w:val="xl76"/>
    <w:basedOn w:val="a"/>
    <w:rsid w:val="008D3E4D"/>
    <w:pPr>
      <w:widowControl/>
      <w:shd w:val="clear" w:color="000000" w:fill="FFFF00"/>
      <w:spacing w:before="100" w:beforeAutospacing="1" w:after="100" w:afterAutospacing="1"/>
      <w:jc w:val="center"/>
    </w:pPr>
    <w:rPr>
      <w:rFonts w:ascii="Times New Roman" w:eastAsia="宋体" w:hAnsi="Times New Roman" w:cs="Times New Roman"/>
      <w:color w:val="000000"/>
      <w:kern w:val="0"/>
      <w:sz w:val="22"/>
    </w:rPr>
  </w:style>
  <w:style w:type="paragraph" w:customStyle="1" w:styleId="NoSpacing1">
    <w:name w:val="No Spacing1"/>
    <w:qFormat/>
    <w:rsid w:val="008D3E4D"/>
    <w:rPr>
      <w:rFonts w:ascii="Calibri" w:eastAsia="宋体" w:hAnsi="Calibri" w:cs="Times New Roman"/>
      <w:kern w:val="0"/>
      <w:sz w:val="22"/>
    </w:rPr>
  </w:style>
  <w:style w:type="paragraph" w:customStyle="1" w:styleId="1d">
    <w:name w:val="批注主题1"/>
    <w:basedOn w:val="aff4"/>
    <w:next w:val="aff4"/>
    <w:rsid w:val="008D3E4D"/>
    <w:rPr>
      <w:rFonts w:ascii="Times New Roman" w:eastAsia="宋体" w:hAnsi="Times New Roman" w:cs="Times New Roman"/>
      <w:b/>
      <w:bCs/>
      <w:szCs w:val="24"/>
    </w:rPr>
  </w:style>
  <w:style w:type="paragraph" w:customStyle="1" w:styleId="xl69">
    <w:name w:val="xl69"/>
    <w:basedOn w:val="a"/>
    <w:rsid w:val="008D3E4D"/>
    <w:pPr>
      <w:widowControl/>
      <w:spacing w:before="100" w:beforeAutospacing="1" w:after="100" w:afterAutospacing="1"/>
      <w:jc w:val="center"/>
    </w:pPr>
    <w:rPr>
      <w:rFonts w:ascii="Times New Roman" w:eastAsia="宋体" w:hAnsi="Times New Roman" w:cs="Times New Roman"/>
      <w:kern w:val="0"/>
      <w:sz w:val="18"/>
      <w:szCs w:val="18"/>
    </w:rPr>
  </w:style>
  <w:style w:type="table" w:styleId="affff2">
    <w:name w:val="Table Grid"/>
    <w:basedOn w:val="a2"/>
    <w:qFormat/>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
    <w:basedOn w:val="a2"/>
    <w:uiPriority w:val="59"/>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
    <w:basedOn w:val="a2"/>
    <w:uiPriority w:val="59"/>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2"/>
    <w:qFormat/>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
    <w:basedOn w:val="a2"/>
    <w:uiPriority w:val="59"/>
    <w:qFormat/>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网格型1"/>
    <w:basedOn w:val="a2"/>
    <w:uiPriority w:val="59"/>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59"/>
    <w:qFormat/>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1"/>
    <w:basedOn w:val="a2"/>
    <w:qFormat/>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2"/>
    <w:qFormat/>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网格型3"/>
    <w:basedOn w:val="a2"/>
    <w:uiPriority w:val="59"/>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浅色底纹11"/>
    <w:basedOn w:val="a2"/>
    <w:uiPriority w:val="60"/>
    <w:qFormat/>
    <w:rsid w:val="008D3E4D"/>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
    <w:name w:val="浅色底纹1"/>
    <w:basedOn w:val="a2"/>
    <w:uiPriority w:val="60"/>
    <w:qFormat/>
    <w:rsid w:val="008D3E4D"/>
    <w:rPr>
      <w:rFonts w:ascii="Times New Roman" w:eastAsia="宋体" w:hAnsi="Times New Roman" w:cs="Times New Roman"/>
      <w:color w:val="000000"/>
      <w:kern w:val="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0">
    <w:name w:val="网格型311"/>
    <w:basedOn w:val="a2"/>
    <w:uiPriority w:val="59"/>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2"/>
    <w:qFormat/>
    <w:rsid w:val="008D3E4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2"/>
    <w:uiPriority w:val="59"/>
    <w:rsid w:val="008D3E4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9.wmf"/><Relationship Id="rId26" Type="http://schemas.openxmlformats.org/officeDocument/2006/relationships/image" Target="media/image15.wmf"/><Relationship Id="rId39" Type="http://schemas.openxmlformats.org/officeDocument/2006/relationships/image" Target="media/image24.jpeg"/><Relationship Id="rId21" Type="http://schemas.openxmlformats.org/officeDocument/2006/relationships/image" Target="media/image11.wmf"/><Relationship Id="rId34" Type="http://schemas.openxmlformats.org/officeDocument/2006/relationships/image" Target="media/image21.wmf"/><Relationship Id="rId42" Type="http://schemas.openxmlformats.org/officeDocument/2006/relationships/image" Target="media/image27.wmf"/><Relationship Id="rId47" Type="http://schemas.openxmlformats.org/officeDocument/2006/relationships/image" Target="media/image30.jpeg"/><Relationship Id="rId50" Type="http://schemas.openxmlformats.org/officeDocument/2006/relationships/oleObject" Target="embeddings/oleObject12.bin"/><Relationship Id="rId55" Type="http://schemas.openxmlformats.org/officeDocument/2006/relationships/image" Target="media/image35.wmf"/><Relationship Id="rId63" Type="http://schemas.openxmlformats.org/officeDocument/2006/relationships/oleObject" Target="embeddings/oleObject17.bin"/><Relationship Id="rId68" Type="http://schemas.openxmlformats.org/officeDocument/2006/relationships/image" Target="media/image44.wmf"/><Relationship Id="rId76" Type="http://schemas.openxmlformats.org/officeDocument/2006/relationships/oleObject" Target="embeddings/oleObject23.bin"/><Relationship Id="rId84" Type="http://schemas.openxmlformats.org/officeDocument/2006/relationships/oleObject" Target="embeddings/oleObject25.bin"/><Relationship Id="rId89" Type="http://schemas.openxmlformats.org/officeDocument/2006/relationships/image" Target="media/image58.png"/><Relationship Id="rId7" Type="http://schemas.openxmlformats.org/officeDocument/2006/relationships/image" Target="media/image1.wmf"/><Relationship Id="rId71" Type="http://schemas.openxmlformats.org/officeDocument/2006/relationships/oleObject" Target="embeddings/oleObject20.bin"/><Relationship Id="rId92" Type="http://schemas.openxmlformats.org/officeDocument/2006/relationships/oleObject" Target="embeddings/oleObject26.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7.png"/><Relationship Id="rId11" Type="http://schemas.openxmlformats.org/officeDocument/2006/relationships/image" Target="media/image4.wmf"/><Relationship Id="rId24" Type="http://schemas.openxmlformats.org/officeDocument/2006/relationships/image" Target="media/image13.png"/><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image" Target="media/image25.jpeg"/><Relationship Id="rId45" Type="http://schemas.openxmlformats.org/officeDocument/2006/relationships/oleObject" Target="embeddings/oleObject11.bin"/><Relationship Id="rId53" Type="http://schemas.openxmlformats.org/officeDocument/2006/relationships/image" Target="media/image34.wmf"/><Relationship Id="rId58" Type="http://schemas.openxmlformats.org/officeDocument/2006/relationships/image" Target="media/image37.jpeg"/><Relationship Id="rId66" Type="http://schemas.openxmlformats.org/officeDocument/2006/relationships/image" Target="media/image43.wmf"/><Relationship Id="rId74" Type="http://schemas.openxmlformats.org/officeDocument/2006/relationships/oleObject" Target="embeddings/oleObject22.bin"/><Relationship Id="rId79" Type="http://schemas.openxmlformats.org/officeDocument/2006/relationships/image" Target="media/image50.wmf"/><Relationship Id="rId87" Type="http://schemas.openxmlformats.org/officeDocument/2006/relationships/image" Target="media/image56.wmf"/><Relationship Id="rId5" Type="http://schemas.openxmlformats.org/officeDocument/2006/relationships/footnotes" Target="footnotes.xml"/><Relationship Id="rId61" Type="http://schemas.openxmlformats.org/officeDocument/2006/relationships/image" Target="media/image39.jpeg"/><Relationship Id="rId82" Type="http://schemas.openxmlformats.org/officeDocument/2006/relationships/image" Target="media/image52.png"/><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oleObject" Target="embeddings/oleObject4.bin"/><Relationship Id="rId14" Type="http://schemas.openxmlformats.org/officeDocument/2006/relationships/image" Target="media/image6.png"/><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18.png"/><Relationship Id="rId35" Type="http://schemas.openxmlformats.org/officeDocument/2006/relationships/oleObject" Target="embeddings/oleObject8.bin"/><Relationship Id="rId43" Type="http://schemas.openxmlformats.org/officeDocument/2006/relationships/oleObject" Target="embeddings/oleObject10.bin"/><Relationship Id="rId48" Type="http://schemas.openxmlformats.org/officeDocument/2006/relationships/image" Target="media/image31.jpeg"/><Relationship Id="rId56" Type="http://schemas.openxmlformats.org/officeDocument/2006/relationships/oleObject" Target="embeddings/oleObject15.bin"/><Relationship Id="rId64" Type="http://schemas.openxmlformats.org/officeDocument/2006/relationships/image" Target="media/image41.jpeg"/><Relationship Id="rId69" Type="http://schemas.openxmlformats.org/officeDocument/2006/relationships/oleObject" Target="embeddings/oleObject19.bin"/><Relationship Id="rId77" Type="http://schemas.openxmlformats.org/officeDocument/2006/relationships/image" Target="media/image48.png"/><Relationship Id="rId8" Type="http://schemas.openxmlformats.org/officeDocument/2006/relationships/oleObject" Target="embeddings/oleObject1.bin"/><Relationship Id="rId51" Type="http://schemas.openxmlformats.org/officeDocument/2006/relationships/image" Target="media/image33.wmf"/><Relationship Id="rId72" Type="http://schemas.openxmlformats.org/officeDocument/2006/relationships/oleObject" Target="embeddings/oleObject21.bin"/><Relationship Id="rId80" Type="http://schemas.openxmlformats.org/officeDocument/2006/relationships/oleObject" Target="embeddings/oleObject24.bin"/><Relationship Id="rId85" Type="http://schemas.openxmlformats.org/officeDocument/2006/relationships/image" Target="media/image54.png"/><Relationship Id="rId93" Type="http://schemas.openxmlformats.org/officeDocument/2006/relationships/image" Target="media/image60.e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oleObject" Target="embeddings/oleObject7.bin"/><Relationship Id="rId38" Type="http://schemas.openxmlformats.org/officeDocument/2006/relationships/image" Target="media/image23.jpeg"/><Relationship Id="rId46" Type="http://schemas.openxmlformats.org/officeDocument/2006/relationships/image" Target="media/image29.jpeg"/><Relationship Id="rId59" Type="http://schemas.openxmlformats.org/officeDocument/2006/relationships/image" Target="media/image38.wmf"/><Relationship Id="rId67" Type="http://schemas.openxmlformats.org/officeDocument/2006/relationships/oleObject" Target="embeddings/oleObject18.bin"/><Relationship Id="rId20" Type="http://schemas.openxmlformats.org/officeDocument/2006/relationships/image" Target="media/image10.emf"/><Relationship Id="rId41" Type="http://schemas.openxmlformats.org/officeDocument/2006/relationships/image" Target="media/image26.jpeg"/><Relationship Id="rId54" Type="http://schemas.openxmlformats.org/officeDocument/2006/relationships/oleObject" Target="embeddings/oleObject14.bin"/><Relationship Id="rId62" Type="http://schemas.openxmlformats.org/officeDocument/2006/relationships/image" Target="media/image40.wmf"/><Relationship Id="rId70" Type="http://schemas.openxmlformats.org/officeDocument/2006/relationships/image" Target="media/image45.wmf"/><Relationship Id="rId75" Type="http://schemas.openxmlformats.org/officeDocument/2006/relationships/image" Target="media/image47.wmf"/><Relationship Id="rId83" Type="http://schemas.openxmlformats.org/officeDocument/2006/relationships/image" Target="media/image53.wmf"/><Relationship Id="rId88" Type="http://schemas.openxmlformats.org/officeDocument/2006/relationships/image" Target="media/image57.png"/><Relationship Id="rId91" Type="http://schemas.openxmlformats.org/officeDocument/2006/relationships/image" Target="media/image5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2.jpeg"/><Relationship Id="rId28" Type="http://schemas.openxmlformats.org/officeDocument/2006/relationships/image" Target="media/image16.png"/><Relationship Id="rId36" Type="http://schemas.openxmlformats.org/officeDocument/2006/relationships/image" Target="media/image22.wmf"/><Relationship Id="rId49" Type="http://schemas.openxmlformats.org/officeDocument/2006/relationships/image" Target="media/image32.wmf"/><Relationship Id="rId57" Type="http://schemas.openxmlformats.org/officeDocument/2006/relationships/image" Target="media/image36.jpeg"/><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28.wmf"/><Relationship Id="rId52" Type="http://schemas.openxmlformats.org/officeDocument/2006/relationships/oleObject" Target="embeddings/oleObject13.bin"/><Relationship Id="rId60" Type="http://schemas.openxmlformats.org/officeDocument/2006/relationships/oleObject" Target="embeddings/oleObject16.bin"/><Relationship Id="rId65" Type="http://schemas.openxmlformats.org/officeDocument/2006/relationships/image" Target="media/image42.png"/><Relationship Id="rId73" Type="http://schemas.openxmlformats.org/officeDocument/2006/relationships/image" Target="media/image46.wmf"/><Relationship Id="rId78" Type="http://schemas.openxmlformats.org/officeDocument/2006/relationships/image" Target="media/image49.png"/><Relationship Id="rId81" Type="http://schemas.openxmlformats.org/officeDocument/2006/relationships/image" Target="media/image51.png"/><Relationship Id="rId86" Type="http://schemas.openxmlformats.org/officeDocument/2006/relationships/image" Target="media/image55.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96</Pages>
  <Words>9064</Words>
  <Characters>51671</Characters>
  <Application>Microsoft Office Word</Application>
  <DocSecurity>0</DocSecurity>
  <Lines>430</Lines>
  <Paragraphs>121</Paragraphs>
  <ScaleCrop>false</ScaleCrop>
  <Company/>
  <LinksUpToDate>false</LinksUpToDate>
  <CharactersWithSpaces>60614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张铂瑾</dc:creator>
  <cp:keywords/>
  <dc:description/>
  <cp:lastModifiedBy>Microsoft 帐户</cp:lastModifiedBy>
  <cp:revision>3</cp:revision>
  <dcterms:created xsi:type="dcterms:W3CDTF">2023-07-17T08:33:00Z</dcterms:created>
  <dcterms:modified xsi:type="dcterms:W3CDTF">2023-07-17T08:35:00Z</dcterms:modified>
</cp:coreProperties>
</file>